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3034" w:rsidR="00433034" w:rsidP="2E5D02C0" w:rsidRDefault="004B25C9" w14:paraId="2E43C19A" w14:textId="1B0CE461">
      <w:pPr>
        <w:rPr>
          <w:rFonts w:asciiTheme="majorHAnsi" w:hAnsiTheme="majorHAnsi" w:eastAsiaTheme="majorEastAsia" w:cstheme="majorBidi"/>
          <w:b/>
          <w:bCs/>
          <w:color w:val="000000" w:themeColor="text1"/>
          <w:sz w:val="32"/>
          <w:szCs w:val="32"/>
        </w:rPr>
      </w:pPr>
      <w:r>
        <w:rPr>
          <w:rFonts w:asciiTheme="majorHAnsi" w:hAnsiTheme="majorHAnsi" w:eastAsiaTheme="majorEastAsia" w:cstheme="majorBidi"/>
          <w:b/>
          <w:bCs/>
          <w:color w:val="000000" w:themeColor="text1"/>
          <w:sz w:val="32"/>
          <w:szCs w:val="32"/>
        </w:rPr>
        <w:t xml:space="preserve">Safeguarding and </w:t>
      </w:r>
      <w:r w:rsidRPr="2E5D02C0" w:rsidR="00433034">
        <w:rPr>
          <w:rFonts w:asciiTheme="majorHAnsi" w:hAnsiTheme="majorHAnsi" w:eastAsiaTheme="majorEastAsia" w:cstheme="majorBidi"/>
          <w:b/>
          <w:bCs/>
          <w:color w:val="000000" w:themeColor="text1"/>
          <w:sz w:val="32"/>
          <w:szCs w:val="32"/>
        </w:rPr>
        <w:t xml:space="preserve">Child Protection Policy </w:t>
      </w:r>
    </w:p>
    <w:p w:rsidR="00433034" w:rsidP="04CC47D3" w:rsidRDefault="00433034" w14:paraId="78670C6E" w14:textId="77777777">
      <w:pPr>
        <w:rPr>
          <w:rFonts w:asciiTheme="majorHAnsi" w:hAnsiTheme="majorHAnsi" w:eastAsiaTheme="majorEastAsia" w:cstheme="majorBidi"/>
          <w:b/>
          <w:bCs/>
          <w:color w:val="008000"/>
        </w:rPr>
      </w:pPr>
    </w:p>
    <w:p w:rsidRPr="00D849B2" w:rsidR="00075CA9" w:rsidP="04CC47D3" w:rsidRDefault="04CC47D3" w14:paraId="2454CFD9" w14:textId="77777777">
      <w:pPr>
        <w:rPr>
          <w:rFonts w:asciiTheme="majorHAnsi" w:hAnsiTheme="majorHAnsi" w:eastAsiaTheme="majorEastAsia" w:cstheme="majorBidi"/>
          <w:b/>
          <w:bCs/>
          <w:color w:val="008000"/>
        </w:rPr>
      </w:pPr>
      <w:r w:rsidRPr="04CC47D3">
        <w:rPr>
          <w:rFonts w:asciiTheme="majorHAnsi" w:hAnsiTheme="majorHAnsi" w:eastAsiaTheme="majorEastAsia" w:cstheme="majorBidi"/>
          <w:b/>
          <w:bCs/>
          <w:color w:val="008000"/>
        </w:rPr>
        <w:t>Contents</w:t>
      </w:r>
    </w:p>
    <w:p w:rsidR="00075CA9" w:rsidP="00075CA9" w:rsidRDefault="00075CA9" w14:paraId="64B68348" w14:textId="77777777">
      <w:pPr>
        <w:rPr>
          <w:rFonts w:ascii="Calibri" w:hAnsi="Calibri"/>
          <w:color w:val="008000"/>
          <w:sz w:val="22"/>
          <w:szCs w:val="22"/>
        </w:rPr>
      </w:pPr>
    </w:p>
    <w:p w:rsidRPr="00433034" w:rsidR="00075CA9" w:rsidP="00E26938" w:rsidRDefault="04CC47D3" w14:paraId="48D75DFD" w14:textId="2F6F5FA6">
      <w:pPr>
        <w:pStyle w:val="ListParagraph"/>
        <w:numPr>
          <w:ilvl w:val="0"/>
          <w:numId w:val="5"/>
        </w:numPr>
        <w:rPr>
          <w:rFonts w:ascii="Calibri" w:hAnsi="Calibri" w:eastAsia="Calibri" w:cs="Calibri"/>
          <w:sz w:val="22"/>
          <w:szCs w:val="22"/>
        </w:rPr>
      </w:pPr>
      <w:hyperlink w:history="1" w:anchor="_Introduction">
        <w:r w:rsidRPr="00F81023">
          <w:rPr>
            <w:rStyle w:val="Hyperlink"/>
            <w:rFonts w:ascii="Calibri" w:hAnsi="Calibri" w:eastAsia="Calibri" w:cs="Calibri"/>
            <w:sz w:val="22"/>
            <w:szCs w:val="22"/>
          </w:rPr>
          <w:t>Introduction</w:t>
        </w:r>
      </w:hyperlink>
      <w:r w:rsidRPr="00433034" w:rsidR="00433034">
        <w:rPr>
          <w:rFonts w:ascii="Calibri" w:hAnsi="Calibri" w:eastAsia="Calibri" w:cs="Calibri"/>
          <w:sz w:val="22"/>
          <w:szCs w:val="22"/>
        </w:rPr>
        <w:t xml:space="preserve"> </w:t>
      </w:r>
    </w:p>
    <w:p w:rsidRPr="00433034" w:rsidR="00075CA9" w:rsidP="00E26938" w:rsidRDefault="04CC47D3" w14:paraId="093D7DEB" w14:textId="37B029B0">
      <w:pPr>
        <w:pStyle w:val="ListParagraph"/>
        <w:numPr>
          <w:ilvl w:val="0"/>
          <w:numId w:val="5"/>
        </w:numPr>
        <w:rPr>
          <w:rFonts w:ascii="Calibri" w:hAnsi="Calibri" w:eastAsia="Calibri" w:cs="Calibri"/>
          <w:sz w:val="22"/>
          <w:szCs w:val="22"/>
        </w:rPr>
      </w:pPr>
      <w:hyperlink w:history="1" w:anchor="_Safeguarding_children_and">
        <w:r w:rsidRPr="00F81023">
          <w:rPr>
            <w:rStyle w:val="Hyperlink"/>
            <w:rFonts w:ascii="Calibri" w:hAnsi="Calibri" w:eastAsia="Calibri" w:cs="Calibri"/>
            <w:sz w:val="22"/>
            <w:szCs w:val="22"/>
          </w:rPr>
          <w:t>Safeguarding children and child protection policy</w:t>
        </w:r>
      </w:hyperlink>
    </w:p>
    <w:p w:rsidRPr="00433034" w:rsidR="007D67BA" w:rsidP="00E26938" w:rsidRDefault="04CC47D3" w14:paraId="17144D08" w14:textId="49F2D8B2">
      <w:pPr>
        <w:pStyle w:val="ListParagraph"/>
        <w:numPr>
          <w:ilvl w:val="0"/>
          <w:numId w:val="5"/>
        </w:numPr>
        <w:rPr>
          <w:rFonts w:ascii="Calibri" w:hAnsi="Calibri" w:eastAsia="Calibri" w:cs="Calibri"/>
          <w:sz w:val="22"/>
          <w:szCs w:val="22"/>
        </w:rPr>
      </w:pPr>
      <w:hyperlink w:history="1" w:anchor="_Duties_and_responsibilities">
        <w:r w:rsidRPr="00F81023">
          <w:rPr>
            <w:rStyle w:val="Hyperlink"/>
            <w:rFonts w:ascii="Calibri" w:hAnsi="Calibri" w:eastAsia="Calibri" w:cs="Calibri"/>
            <w:sz w:val="22"/>
            <w:szCs w:val="22"/>
          </w:rPr>
          <w:t>Duties and responsibilities</w:t>
        </w:r>
      </w:hyperlink>
    </w:p>
    <w:p w:rsidRPr="00433034" w:rsidR="007D67BA" w:rsidP="00E26938" w:rsidRDefault="04CC47D3" w14:paraId="00DBE947" w14:textId="37C57889">
      <w:pPr>
        <w:pStyle w:val="ListParagraph"/>
        <w:numPr>
          <w:ilvl w:val="0"/>
          <w:numId w:val="5"/>
        </w:numPr>
        <w:rPr>
          <w:rFonts w:ascii="Calibri" w:hAnsi="Calibri" w:eastAsia="Calibri" w:cs="Calibri"/>
          <w:sz w:val="22"/>
          <w:szCs w:val="22"/>
        </w:rPr>
      </w:pPr>
      <w:hyperlink w:history="1" w:anchor="_What_is_child">
        <w:r w:rsidRPr="007652B5">
          <w:rPr>
            <w:rStyle w:val="Hyperlink"/>
            <w:rFonts w:ascii="Calibri" w:hAnsi="Calibri" w:eastAsia="Calibri" w:cs="Calibri"/>
            <w:sz w:val="22"/>
            <w:szCs w:val="22"/>
          </w:rPr>
          <w:t>What is child abuse?</w:t>
        </w:r>
      </w:hyperlink>
    </w:p>
    <w:p w:rsidRPr="00830799" w:rsidR="00830799" w:rsidP="00830799" w:rsidRDefault="04CC47D3" w14:paraId="51DDAA89" w14:textId="2774DF8D">
      <w:pPr>
        <w:pStyle w:val="ListParagraph"/>
        <w:numPr>
          <w:ilvl w:val="0"/>
          <w:numId w:val="5"/>
        </w:numPr>
        <w:rPr>
          <w:rFonts w:ascii="Calibri" w:hAnsi="Calibri" w:eastAsia="Calibri" w:cs="Calibri"/>
          <w:sz w:val="22"/>
          <w:szCs w:val="22"/>
        </w:rPr>
      </w:pPr>
      <w:hyperlink w:history="1" w:anchor="_Ways_that_abuse">
        <w:r w:rsidRPr="007652B5">
          <w:rPr>
            <w:rStyle w:val="Hyperlink"/>
            <w:rFonts w:ascii="Calibri" w:hAnsi="Calibri" w:eastAsia="Calibri" w:cs="Calibri"/>
            <w:sz w:val="22"/>
            <w:szCs w:val="22"/>
          </w:rPr>
          <w:t>Ways that abuse might be brought to BCF’s attention</w:t>
        </w:r>
      </w:hyperlink>
    </w:p>
    <w:p w:rsidRPr="00433034" w:rsidR="007D67BA" w:rsidP="00E26938" w:rsidRDefault="04CC47D3" w14:paraId="46CEE463" w14:textId="5DA79E98">
      <w:pPr>
        <w:pStyle w:val="ListParagraph"/>
        <w:numPr>
          <w:ilvl w:val="0"/>
          <w:numId w:val="5"/>
        </w:numPr>
        <w:rPr>
          <w:rFonts w:ascii="Calibri" w:hAnsi="Calibri" w:eastAsia="Calibri" w:cs="Calibri"/>
          <w:sz w:val="22"/>
          <w:szCs w:val="22"/>
        </w:rPr>
      </w:pPr>
      <w:hyperlink w:history="1" w:anchor="_Procedures:">
        <w:r w:rsidRPr="00662587">
          <w:rPr>
            <w:rStyle w:val="Hyperlink"/>
            <w:rFonts w:ascii="Calibri" w:hAnsi="Calibri" w:eastAsia="Calibri" w:cs="Calibri"/>
            <w:sz w:val="22"/>
            <w:szCs w:val="22"/>
          </w:rPr>
          <w:t>Procedures:</w:t>
        </w:r>
      </w:hyperlink>
      <w:r w:rsidRPr="00433034">
        <w:rPr>
          <w:rFonts w:ascii="Calibri" w:hAnsi="Calibri" w:eastAsia="Calibri" w:cs="Calibri"/>
          <w:sz w:val="22"/>
          <w:szCs w:val="22"/>
        </w:rPr>
        <w:t xml:space="preserve"> </w:t>
      </w:r>
    </w:p>
    <w:p w:rsidRPr="00433034" w:rsidR="007D67BA" w:rsidP="00E26938" w:rsidRDefault="04CC47D3" w14:paraId="0A1C8EC9" w14:textId="1A174AA5">
      <w:pPr>
        <w:pStyle w:val="ListParagraph"/>
        <w:numPr>
          <w:ilvl w:val="1"/>
          <w:numId w:val="5"/>
        </w:numPr>
        <w:rPr>
          <w:rFonts w:ascii="Calibri" w:hAnsi="Calibri" w:eastAsia="Calibri" w:cs="Calibri"/>
          <w:sz w:val="22"/>
          <w:szCs w:val="22"/>
        </w:rPr>
      </w:pPr>
      <w:hyperlink w:history="1" w:anchor="_TalkingWhen_talking_to">
        <w:r w:rsidRPr="00263734">
          <w:rPr>
            <w:rStyle w:val="Hyperlink"/>
            <w:rFonts w:ascii="Calibri" w:hAnsi="Calibri" w:eastAsia="Calibri" w:cs="Calibri"/>
            <w:sz w:val="22"/>
            <w:szCs w:val="22"/>
          </w:rPr>
          <w:t>Talking to a child who has told you he/she or another child has been abused</w:t>
        </w:r>
      </w:hyperlink>
    </w:p>
    <w:p w:rsidRPr="00433034" w:rsidR="007D67BA" w:rsidP="00E26938" w:rsidRDefault="04CC47D3" w14:paraId="049E6487" w14:textId="6915924C">
      <w:pPr>
        <w:pStyle w:val="ListParagraph"/>
        <w:numPr>
          <w:ilvl w:val="1"/>
          <w:numId w:val="5"/>
        </w:numPr>
        <w:rPr>
          <w:rFonts w:ascii="Calibri" w:hAnsi="Calibri" w:eastAsia="Calibri" w:cs="Calibri"/>
          <w:sz w:val="22"/>
          <w:szCs w:val="22"/>
        </w:rPr>
      </w:pPr>
      <w:hyperlink w:history="1" w:anchor="_Taking_action">
        <w:proofErr w:type="gramStart"/>
        <w:r w:rsidRPr="00263734">
          <w:rPr>
            <w:rStyle w:val="Hyperlink"/>
            <w:rFonts w:ascii="Calibri" w:hAnsi="Calibri" w:eastAsia="Calibri" w:cs="Calibri"/>
            <w:sz w:val="22"/>
            <w:szCs w:val="22"/>
          </w:rPr>
          <w:t>Taking action</w:t>
        </w:r>
        <w:proofErr w:type="gramEnd"/>
      </w:hyperlink>
    </w:p>
    <w:p w:rsidRPr="00433034" w:rsidR="007D67BA" w:rsidP="00E26938" w:rsidRDefault="04CC47D3" w14:paraId="4B8348AA" w14:textId="2BF145D5">
      <w:pPr>
        <w:pStyle w:val="ListParagraph"/>
        <w:numPr>
          <w:ilvl w:val="1"/>
          <w:numId w:val="5"/>
        </w:numPr>
        <w:rPr>
          <w:rFonts w:ascii="Calibri" w:hAnsi="Calibri" w:eastAsia="Calibri" w:cs="Calibri"/>
          <w:sz w:val="22"/>
          <w:szCs w:val="22"/>
        </w:rPr>
      </w:pPr>
      <w:hyperlink w:history="1" w:anchor="_Confidentiality,_information_sharin">
        <w:r w:rsidRPr="00263734">
          <w:rPr>
            <w:rStyle w:val="Hyperlink"/>
            <w:rFonts w:ascii="Calibri" w:hAnsi="Calibri" w:eastAsia="Calibri" w:cs="Calibri"/>
            <w:sz w:val="22"/>
            <w:szCs w:val="22"/>
          </w:rPr>
          <w:t>Confidentiality, information sharing and record keeping</w:t>
        </w:r>
      </w:hyperlink>
    </w:p>
    <w:p w:rsidRPr="00433034" w:rsidR="000E62ED" w:rsidP="00E26938" w:rsidRDefault="000E62ED" w14:paraId="06876F63" w14:textId="3996F7E5">
      <w:pPr>
        <w:pStyle w:val="ListParagraph"/>
        <w:numPr>
          <w:ilvl w:val="0"/>
          <w:numId w:val="5"/>
        </w:numPr>
        <w:tabs>
          <w:tab w:val="left" w:pos="5870"/>
        </w:tabs>
        <w:rPr>
          <w:rFonts w:ascii="Calibri" w:hAnsi="Calibri" w:eastAsia="Calibri" w:cs="Calibri"/>
          <w:sz w:val="22"/>
          <w:szCs w:val="22"/>
        </w:rPr>
      </w:pPr>
      <w:hyperlink w:history="1" w:anchor="_Recruitment">
        <w:r w:rsidRPr="00263734">
          <w:rPr>
            <w:rStyle w:val="Hyperlink"/>
            <w:rFonts w:ascii="Calibri" w:hAnsi="Calibri" w:eastAsia="Calibri" w:cs="Calibri"/>
            <w:sz w:val="22"/>
            <w:szCs w:val="22"/>
          </w:rPr>
          <w:t>Recruitment</w:t>
        </w:r>
      </w:hyperlink>
      <w:r w:rsidRPr="00433034" w:rsidR="009D5617">
        <w:rPr>
          <w:rFonts w:ascii="Calibri" w:hAnsi="Calibri"/>
          <w:sz w:val="22"/>
          <w:szCs w:val="22"/>
        </w:rPr>
        <w:tab/>
      </w:r>
    </w:p>
    <w:p w:rsidRPr="00433034" w:rsidR="000E62ED" w:rsidP="00E26938" w:rsidRDefault="04CC47D3" w14:paraId="14C8E356" w14:textId="5DA71B0A">
      <w:pPr>
        <w:pStyle w:val="ListParagraph"/>
        <w:numPr>
          <w:ilvl w:val="0"/>
          <w:numId w:val="5"/>
        </w:numPr>
        <w:rPr>
          <w:rFonts w:ascii="Calibri" w:hAnsi="Calibri" w:eastAsia="Calibri" w:cs="Calibri"/>
          <w:sz w:val="22"/>
          <w:szCs w:val="22"/>
        </w:rPr>
      </w:pPr>
      <w:hyperlink w:history="1" w:anchor="_Induction_and_training">
        <w:r w:rsidRPr="00263734">
          <w:rPr>
            <w:rStyle w:val="Hyperlink"/>
            <w:rFonts w:ascii="Calibri" w:hAnsi="Calibri" w:eastAsia="Calibri" w:cs="Calibri"/>
            <w:sz w:val="22"/>
            <w:szCs w:val="22"/>
          </w:rPr>
          <w:t>Induction and training</w:t>
        </w:r>
      </w:hyperlink>
    </w:p>
    <w:p w:rsidRPr="00433034" w:rsidR="000E62ED" w:rsidP="00E26938" w:rsidRDefault="04CC47D3" w14:paraId="79C620D2" w14:textId="773AF118">
      <w:pPr>
        <w:pStyle w:val="ListParagraph"/>
        <w:numPr>
          <w:ilvl w:val="0"/>
          <w:numId w:val="5"/>
        </w:numPr>
        <w:rPr>
          <w:rFonts w:ascii="Calibri" w:hAnsi="Calibri" w:eastAsia="Calibri" w:cs="Calibri"/>
          <w:sz w:val="22"/>
          <w:szCs w:val="22"/>
        </w:rPr>
      </w:pPr>
      <w:hyperlink w:history="1" w:anchor="_Safer_working_practice">
        <w:r w:rsidRPr="00F76557">
          <w:rPr>
            <w:rStyle w:val="Hyperlink"/>
            <w:rFonts w:ascii="Calibri" w:hAnsi="Calibri" w:eastAsia="Calibri" w:cs="Calibri"/>
            <w:sz w:val="22"/>
            <w:szCs w:val="22"/>
          </w:rPr>
          <w:t>Safer working practice</w:t>
        </w:r>
      </w:hyperlink>
    </w:p>
    <w:p w:rsidRPr="00433034" w:rsidR="000E62ED" w:rsidP="00E26938" w:rsidRDefault="04CC47D3" w14:paraId="40E61C8A" w14:textId="3A4EFB3E">
      <w:pPr>
        <w:pStyle w:val="ListParagraph"/>
        <w:numPr>
          <w:ilvl w:val="0"/>
          <w:numId w:val="5"/>
        </w:numPr>
        <w:rPr>
          <w:rFonts w:ascii="Calibri" w:hAnsi="Calibri" w:eastAsia="Calibri" w:cs="Calibri"/>
          <w:sz w:val="22"/>
          <w:szCs w:val="22"/>
        </w:rPr>
      </w:pPr>
      <w:hyperlink w:history="1" w:anchor="_Allegations_of_abuse">
        <w:r w:rsidRPr="00F76557">
          <w:rPr>
            <w:rStyle w:val="Hyperlink"/>
            <w:rFonts w:ascii="Calibri" w:hAnsi="Calibri" w:eastAsia="Calibri" w:cs="Calibri"/>
            <w:sz w:val="22"/>
            <w:szCs w:val="22"/>
          </w:rPr>
          <w:t>Allegations of abuse against a member of staff, trustee or volunteer</w:t>
        </w:r>
      </w:hyperlink>
    </w:p>
    <w:p w:rsidRPr="00433034" w:rsidR="000E62ED" w:rsidP="00E26938" w:rsidRDefault="04CC47D3" w14:paraId="56E1A489" w14:textId="09CF02D2">
      <w:pPr>
        <w:pStyle w:val="ListParagraph"/>
        <w:numPr>
          <w:ilvl w:val="0"/>
          <w:numId w:val="5"/>
        </w:numPr>
        <w:rPr>
          <w:rFonts w:ascii="Calibri" w:hAnsi="Calibri" w:eastAsia="Calibri" w:cs="Calibri"/>
          <w:sz w:val="22"/>
          <w:szCs w:val="22"/>
        </w:rPr>
      </w:pPr>
      <w:hyperlink w:history="1" w:anchor="_Legal_framework">
        <w:r w:rsidRPr="00F76557">
          <w:rPr>
            <w:rStyle w:val="Hyperlink"/>
            <w:rFonts w:ascii="Calibri" w:hAnsi="Calibri" w:eastAsia="Calibri" w:cs="Calibri"/>
            <w:sz w:val="22"/>
            <w:szCs w:val="22"/>
          </w:rPr>
          <w:t>Legal framework</w:t>
        </w:r>
      </w:hyperlink>
    </w:p>
    <w:p w:rsidR="000E62ED" w:rsidP="00E26938" w:rsidRDefault="04CC47D3" w14:paraId="297203C6" w14:textId="3124AB3B">
      <w:pPr>
        <w:pStyle w:val="ListParagraph"/>
        <w:numPr>
          <w:ilvl w:val="0"/>
          <w:numId w:val="5"/>
        </w:numPr>
        <w:rPr>
          <w:rFonts w:ascii="Calibri" w:hAnsi="Calibri" w:eastAsia="Calibri" w:cs="Calibri"/>
          <w:sz w:val="22"/>
          <w:szCs w:val="22"/>
        </w:rPr>
      </w:pPr>
      <w:hyperlink w:history="1" w:anchor="_See_also_related">
        <w:r w:rsidRPr="00834286">
          <w:rPr>
            <w:rStyle w:val="Hyperlink"/>
            <w:rFonts w:ascii="Calibri" w:hAnsi="Calibri" w:eastAsia="Calibri" w:cs="Calibri"/>
            <w:sz w:val="22"/>
            <w:szCs w:val="22"/>
          </w:rPr>
          <w:t>See also related BCF policies and procedures</w:t>
        </w:r>
      </w:hyperlink>
    </w:p>
    <w:p w:rsidRPr="00834286" w:rsidR="00F76557" w:rsidP="00E26938" w:rsidRDefault="00834286" w14:paraId="2E793740" w14:textId="00BE568A">
      <w:pPr>
        <w:pStyle w:val="ListParagraph"/>
        <w:numPr>
          <w:ilvl w:val="0"/>
          <w:numId w:val="5"/>
        </w:numPr>
        <w:rPr>
          <w:rStyle w:val="Hyperlink"/>
          <w:rFonts w:ascii="Calibri" w:hAnsi="Calibri" w:eastAsia="Calibri" w:cs="Calibri"/>
          <w:sz w:val="22"/>
          <w:szCs w:val="22"/>
        </w:rPr>
      </w:pPr>
      <w:r>
        <w:rPr>
          <w:rFonts w:ascii="Calibri" w:hAnsi="Calibri" w:eastAsia="Calibri" w:cs="Calibri"/>
          <w:sz w:val="22"/>
          <w:szCs w:val="22"/>
        </w:rPr>
        <w:fldChar w:fldCharType="begin"/>
      </w:r>
      <w:r>
        <w:rPr>
          <w:rFonts w:ascii="Calibri" w:hAnsi="Calibri" w:eastAsia="Calibri" w:cs="Calibri"/>
          <w:sz w:val="22"/>
          <w:szCs w:val="22"/>
        </w:rPr>
        <w:instrText>HYPERLINK  \l "_Additional_Documents_and"</w:instrText>
      </w:r>
      <w:r>
        <w:rPr>
          <w:rFonts w:ascii="Calibri" w:hAnsi="Calibri" w:eastAsia="Calibri" w:cs="Calibri"/>
          <w:sz w:val="22"/>
          <w:szCs w:val="22"/>
        </w:rPr>
      </w:r>
      <w:r>
        <w:rPr>
          <w:rFonts w:ascii="Calibri" w:hAnsi="Calibri" w:eastAsia="Calibri" w:cs="Calibri"/>
          <w:sz w:val="22"/>
          <w:szCs w:val="22"/>
        </w:rPr>
        <w:fldChar w:fldCharType="separate"/>
      </w:r>
      <w:r w:rsidRPr="00834286">
        <w:rPr>
          <w:rStyle w:val="Hyperlink"/>
          <w:rFonts w:ascii="Calibri" w:hAnsi="Calibri" w:eastAsia="Calibri" w:cs="Calibri"/>
          <w:sz w:val="22"/>
          <w:szCs w:val="22"/>
        </w:rPr>
        <w:t>Additional</w:t>
      </w:r>
      <w:ins w:author="Polly Emmott" w:date="2023-07-24T11:59:00Z" w:id="0">
        <w:r>
          <w:rPr>
            <w:rStyle w:val="Hyperlink"/>
            <w:rFonts w:ascii="Calibri" w:hAnsi="Calibri" w:eastAsia="Calibri" w:cs="Calibri"/>
            <w:sz w:val="22"/>
            <w:szCs w:val="22"/>
          </w:rPr>
          <w:t xml:space="preserve"> </w:t>
        </w:r>
      </w:ins>
      <w:r w:rsidRPr="00834286" w:rsidR="00F76557">
        <w:rPr>
          <w:rStyle w:val="Hyperlink"/>
          <w:rFonts w:ascii="Calibri" w:hAnsi="Calibri" w:eastAsia="Calibri" w:cs="Calibri"/>
          <w:sz w:val="22"/>
          <w:szCs w:val="22"/>
        </w:rPr>
        <w:t>Documents</w:t>
      </w:r>
      <w:r>
        <w:rPr>
          <w:rStyle w:val="Hyperlink"/>
          <w:rFonts w:ascii="Calibri" w:hAnsi="Calibri" w:eastAsia="Calibri" w:cs="Calibri"/>
          <w:sz w:val="22"/>
          <w:szCs w:val="22"/>
        </w:rPr>
        <w:t xml:space="preserve"> and Links</w:t>
      </w:r>
    </w:p>
    <w:p w:rsidRPr="00433034" w:rsidR="000E62ED" w:rsidP="00E26938" w:rsidRDefault="00834286" w14:paraId="16077AE7" w14:textId="7C49F1D0">
      <w:pPr>
        <w:pStyle w:val="ListParagraph"/>
        <w:numPr>
          <w:ilvl w:val="0"/>
          <w:numId w:val="5"/>
        </w:numPr>
        <w:rPr>
          <w:rFonts w:ascii="Calibri" w:hAnsi="Calibri" w:eastAsia="Calibri" w:cs="Calibri"/>
          <w:sz w:val="22"/>
          <w:szCs w:val="22"/>
        </w:rPr>
      </w:pPr>
      <w:r>
        <w:rPr>
          <w:rFonts w:ascii="Calibri" w:hAnsi="Calibri" w:eastAsia="Calibri" w:cs="Calibri"/>
          <w:sz w:val="22"/>
          <w:szCs w:val="22"/>
        </w:rPr>
        <w:fldChar w:fldCharType="end"/>
      </w:r>
      <w:hyperlink w:history="1" w:anchor="_Appendix_1_–">
        <w:r w:rsidRPr="00F76557" w:rsidR="0965FD76">
          <w:rPr>
            <w:rStyle w:val="Hyperlink"/>
            <w:rFonts w:ascii="Calibri" w:hAnsi="Calibri" w:eastAsia="Calibri" w:cs="Calibri"/>
            <w:sz w:val="22"/>
            <w:szCs w:val="22"/>
          </w:rPr>
          <w:t xml:space="preserve">Appendix 1 – Preventing </w:t>
        </w:r>
        <w:proofErr w:type="spellStart"/>
        <w:r w:rsidRPr="00F76557" w:rsidR="0965FD76">
          <w:rPr>
            <w:rStyle w:val="Hyperlink"/>
            <w:rFonts w:ascii="Calibri" w:hAnsi="Calibri" w:eastAsia="Calibri" w:cs="Calibri"/>
            <w:sz w:val="22"/>
            <w:szCs w:val="22"/>
          </w:rPr>
          <w:t>radicalisation</w:t>
        </w:r>
        <w:proofErr w:type="spellEnd"/>
        <w:r w:rsidRPr="00F76557" w:rsidR="0965FD76">
          <w:rPr>
            <w:rStyle w:val="Hyperlink"/>
            <w:rFonts w:ascii="Calibri" w:hAnsi="Calibri" w:eastAsia="Calibri" w:cs="Calibri"/>
            <w:sz w:val="22"/>
            <w:szCs w:val="22"/>
          </w:rPr>
          <w:t xml:space="preserve"> and extremism</w:t>
        </w:r>
      </w:hyperlink>
    </w:p>
    <w:p w:rsidRPr="00433034" w:rsidR="0965FD76" w:rsidP="00E26938" w:rsidRDefault="7F35904F" w14:paraId="5C341DF8" w14:textId="03C61022">
      <w:pPr>
        <w:pStyle w:val="ListParagraph"/>
        <w:numPr>
          <w:ilvl w:val="0"/>
          <w:numId w:val="5"/>
        </w:numPr>
        <w:rPr>
          <w:rFonts w:ascii="Calibri" w:hAnsi="Calibri" w:eastAsia="Calibri" w:cs="Calibri"/>
          <w:sz w:val="22"/>
          <w:szCs w:val="22"/>
        </w:rPr>
      </w:pPr>
      <w:hyperlink w:history="1" w:anchor="_Appendix_23_–">
        <w:r w:rsidRPr="00F76557">
          <w:rPr>
            <w:rStyle w:val="Hyperlink"/>
            <w:rFonts w:ascii="Calibri" w:hAnsi="Calibri" w:eastAsia="Calibri" w:cs="Calibri"/>
            <w:sz w:val="22"/>
            <w:szCs w:val="22"/>
          </w:rPr>
          <w:t xml:space="preserve">Appendix </w:t>
        </w:r>
        <w:r w:rsidRPr="00F76557" w:rsidR="00F76557">
          <w:rPr>
            <w:rStyle w:val="Hyperlink"/>
            <w:rFonts w:ascii="Calibri" w:hAnsi="Calibri" w:eastAsia="Calibri" w:cs="Calibri"/>
            <w:sz w:val="22"/>
            <w:szCs w:val="22"/>
          </w:rPr>
          <w:t>2</w:t>
        </w:r>
        <w:r w:rsidRPr="00F76557">
          <w:rPr>
            <w:rStyle w:val="Hyperlink"/>
            <w:rFonts w:ascii="Calibri" w:hAnsi="Calibri" w:eastAsia="Calibri" w:cs="Calibri"/>
            <w:sz w:val="22"/>
            <w:szCs w:val="22"/>
          </w:rPr>
          <w:t xml:space="preserve"> – e-safety</w:t>
        </w:r>
      </w:hyperlink>
    </w:p>
    <w:p w:rsidR="000E62ED" w:rsidP="000E62ED" w:rsidRDefault="000E62ED" w14:paraId="566E97CC" w14:textId="77777777">
      <w:pPr>
        <w:rPr>
          <w:rFonts w:ascii="Calibri" w:hAnsi="Calibri"/>
          <w:sz w:val="22"/>
          <w:szCs w:val="22"/>
        </w:rPr>
      </w:pPr>
    </w:p>
    <w:p w:rsidRPr="00075CA9" w:rsidR="00075CA9" w:rsidRDefault="00075CA9" w14:paraId="6BC24BBE" w14:textId="77777777">
      <w:pPr>
        <w:rPr>
          <w:rFonts w:ascii="Calibri" w:hAnsi="Calibri"/>
          <w:sz w:val="22"/>
          <w:szCs w:val="22"/>
        </w:rPr>
      </w:pPr>
    </w:p>
    <w:p w:rsidRPr="00D849B2" w:rsidR="00627027" w:rsidP="00F76557" w:rsidRDefault="04CC47D3" w14:paraId="17E0A1AD" w14:textId="77777777">
      <w:pPr>
        <w:pStyle w:val="Heading1"/>
      </w:pPr>
      <w:bookmarkStart w:name="_Introduction" w:id="1"/>
      <w:bookmarkEnd w:id="1"/>
      <w:r w:rsidRPr="04CC47D3">
        <w:t>Introduction</w:t>
      </w:r>
    </w:p>
    <w:p w:rsidRPr="00FD57AA" w:rsidR="00980A62" w:rsidRDefault="00980A62" w14:paraId="1FA721D2" w14:textId="77777777">
      <w:pPr>
        <w:rPr>
          <w:rFonts w:asciiTheme="majorHAnsi" w:hAnsiTheme="majorHAnsi"/>
        </w:rPr>
      </w:pPr>
    </w:p>
    <w:p w:rsidRPr="00075CA9" w:rsidR="00970D8F" w:rsidP="04CC47D3" w:rsidRDefault="04CC47D3" w14:paraId="69C94310" w14:textId="526749E0">
      <w:pPr>
        <w:rPr>
          <w:rFonts w:ascii="Calibri" w:hAnsi="Calibri" w:eastAsia="Calibri" w:cs="Calibri"/>
          <w:sz w:val="22"/>
          <w:szCs w:val="22"/>
        </w:rPr>
      </w:pPr>
      <w:r w:rsidRPr="4D6390EB">
        <w:rPr>
          <w:rFonts w:ascii="Calibri" w:hAnsi="Calibri" w:eastAsia="Calibri" w:cs="Calibri"/>
          <w:sz w:val="22"/>
          <w:szCs w:val="22"/>
        </w:rPr>
        <w:t xml:space="preserve">This policy applies to all staff – in this context the word ‘staff’ includes employed staff, trustees, volunteers, sessional workers, students, and anyone else working on behalf of Bath City Farm (BCF). </w:t>
      </w:r>
    </w:p>
    <w:p w:rsidRPr="00075CA9" w:rsidR="00FD57AA" w:rsidRDefault="00FD57AA" w14:paraId="691EAB7B" w14:textId="77777777">
      <w:pPr>
        <w:rPr>
          <w:rFonts w:ascii="Calibri" w:hAnsi="Calibri"/>
          <w:sz w:val="22"/>
          <w:szCs w:val="22"/>
        </w:rPr>
      </w:pPr>
    </w:p>
    <w:p w:rsidR="00075CA9" w:rsidP="04CC47D3" w:rsidRDefault="04CC47D3" w14:paraId="58A57263" w14:textId="77777777">
      <w:pPr>
        <w:rPr>
          <w:rFonts w:ascii="Calibri" w:hAnsi="Calibri" w:eastAsia="Calibri" w:cs="Calibri"/>
          <w:sz w:val="22"/>
          <w:szCs w:val="22"/>
        </w:rPr>
      </w:pPr>
      <w:r w:rsidRPr="04CC47D3">
        <w:rPr>
          <w:rFonts w:ascii="Calibri" w:hAnsi="Calibri" w:eastAsia="Calibri" w:cs="Calibri"/>
          <w:sz w:val="22"/>
          <w:szCs w:val="22"/>
        </w:rPr>
        <w:t xml:space="preserve">In this </w:t>
      </w:r>
      <w:proofErr w:type="gramStart"/>
      <w:r w:rsidRPr="04CC47D3">
        <w:rPr>
          <w:rFonts w:ascii="Calibri" w:hAnsi="Calibri" w:eastAsia="Calibri" w:cs="Calibri"/>
          <w:sz w:val="22"/>
          <w:szCs w:val="22"/>
        </w:rPr>
        <w:t>context, ‘child’ means</w:t>
      </w:r>
      <w:proofErr w:type="gramEnd"/>
      <w:r w:rsidRPr="04CC47D3">
        <w:rPr>
          <w:rFonts w:ascii="Calibri" w:hAnsi="Calibri" w:eastAsia="Calibri" w:cs="Calibri"/>
          <w:sz w:val="22"/>
          <w:szCs w:val="22"/>
        </w:rPr>
        <w:t xml:space="preserve"> anyone under the age of 18, including in some circumstances an unborn child where there are concerns about </w:t>
      </w:r>
      <w:proofErr w:type="gramStart"/>
      <w:r w:rsidRPr="04CC47D3">
        <w:rPr>
          <w:rFonts w:ascii="Calibri" w:hAnsi="Calibri" w:eastAsia="Calibri" w:cs="Calibri"/>
          <w:sz w:val="22"/>
          <w:szCs w:val="22"/>
        </w:rPr>
        <w:t>a risk</w:t>
      </w:r>
      <w:proofErr w:type="gramEnd"/>
      <w:r w:rsidRPr="04CC47D3">
        <w:rPr>
          <w:rFonts w:ascii="Calibri" w:hAnsi="Calibri" w:eastAsia="Calibri" w:cs="Calibri"/>
          <w:sz w:val="22"/>
          <w:szCs w:val="22"/>
        </w:rPr>
        <w:t xml:space="preserve"> of harm.  </w:t>
      </w:r>
    </w:p>
    <w:p w:rsidR="00075CA9" w:rsidRDefault="00075CA9" w14:paraId="5E221E99" w14:textId="77777777">
      <w:pPr>
        <w:rPr>
          <w:rFonts w:ascii="Calibri" w:hAnsi="Calibri"/>
          <w:sz w:val="22"/>
          <w:szCs w:val="22"/>
        </w:rPr>
      </w:pPr>
    </w:p>
    <w:p w:rsidRPr="00075CA9" w:rsidR="00FD57AA" w:rsidP="04CC47D3" w:rsidRDefault="04CC47D3" w14:paraId="5DFCBD3B" w14:textId="77777777">
      <w:pPr>
        <w:rPr>
          <w:rFonts w:ascii="Calibri" w:hAnsi="Calibri" w:eastAsia="Calibri" w:cs="Calibri"/>
          <w:sz w:val="22"/>
          <w:szCs w:val="22"/>
        </w:rPr>
      </w:pPr>
      <w:r w:rsidRPr="04CC47D3">
        <w:rPr>
          <w:rFonts w:ascii="Calibri" w:hAnsi="Calibri" w:eastAsia="Calibri" w:cs="Calibri"/>
          <w:sz w:val="22"/>
          <w:szCs w:val="22"/>
        </w:rPr>
        <w:t>See also BCF policy ‘Safeguarding adults’ (SO2).</w:t>
      </w:r>
    </w:p>
    <w:p w:rsidRPr="00FD57AA" w:rsidR="00970D8F" w:rsidRDefault="00970D8F" w14:paraId="43F45E9E" w14:textId="77777777">
      <w:pPr>
        <w:rPr>
          <w:rFonts w:asciiTheme="majorHAnsi" w:hAnsiTheme="majorHAnsi"/>
        </w:rPr>
      </w:pPr>
    </w:p>
    <w:p w:rsidRPr="00075CA9" w:rsidR="00980A62" w:rsidP="04CC47D3" w:rsidRDefault="04CC47D3" w14:paraId="10DEB99B" w14:textId="77777777">
      <w:pPr>
        <w:rPr>
          <w:rFonts w:ascii="Calibri" w:hAnsi="Calibri" w:eastAsia="Calibri" w:cs="Calibri"/>
          <w:sz w:val="22"/>
          <w:szCs w:val="22"/>
        </w:rPr>
      </w:pPr>
      <w:r w:rsidRPr="04CC47D3">
        <w:rPr>
          <w:rFonts w:ascii="Calibri" w:hAnsi="Calibri" w:eastAsia="Calibri" w:cs="Calibri"/>
          <w:sz w:val="22"/>
          <w:szCs w:val="22"/>
        </w:rPr>
        <w:t>The purpose of this policy is:</w:t>
      </w:r>
    </w:p>
    <w:p w:rsidRPr="00075CA9" w:rsidR="00980A62" w:rsidRDefault="00980A62" w14:paraId="4B83197E" w14:textId="77777777">
      <w:pPr>
        <w:rPr>
          <w:rFonts w:ascii="Calibri" w:hAnsi="Calibri"/>
          <w:sz w:val="22"/>
          <w:szCs w:val="22"/>
        </w:rPr>
      </w:pPr>
    </w:p>
    <w:p w:rsidRPr="00075CA9" w:rsidR="00980A62" w:rsidP="00E26938" w:rsidRDefault="04CC47D3" w14:paraId="7F75DAB9" w14:textId="77777777">
      <w:pPr>
        <w:pStyle w:val="ListParagraph"/>
        <w:numPr>
          <w:ilvl w:val="0"/>
          <w:numId w:val="6"/>
        </w:numPr>
        <w:rPr>
          <w:rFonts w:ascii="Calibri" w:hAnsi="Calibri" w:eastAsia="Calibri" w:cs="Calibri"/>
          <w:sz w:val="22"/>
          <w:szCs w:val="22"/>
        </w:rPr>
      </w:pPr>
      <w:r w:rsidRPr="04CC47D3">
        <w:rPr>
          <w:rFonts w:ascii="Calibri" w:hAnsi="Calibri" w:eastAsia="Calibri" w:cs="Calibri"/>
          <w:sz w:val="22"/>
          <w:szCs w:val="22"/>
        </w:rPr>
        <w:t>to protect children and young people who have any involvement with (including using the services of) BCF.   This includes the children of adults who use our services</w:t>
      </w:r>
    </w:p>
    <w:p w:rsidR="00970D8F" w:rsidP="00E26938" w:rsidRDefault="04CC47D3" w14:paraId="6754F73F" w14:textId="77777777">
      <w:pPr>
        <w:pStyle w:val="ListParagraph"/>
        <w:numPr>
          <w:ilvl w:val="0"/>
          <w:numId w:val="6"/>
        </w:numPr>
        <w:rPr>
          <w:rFonts w:ascii="Calibri" w:hAnsi="Calibri" w:eastAsia="Calibri" w:cs="Calibri"/>
          <w:sz w:val="22"/>
          <w:szCs w:val="22"/>
        </w:rPr>
      </w:pPr>
      <w:r w:rsidRPr="04CC47D3">
        <w:rPr>
          <w:rFonts w:ascii="Calibri" w:hAnsi="Calibri" w:eastAsia="Calibri" w:cs="Calibri"/>
          <w:sz w:val="22"/>
          <w:szCs w:val="22"/>
        </w:rPr>
        <w:lastRenderedPageBreak/>
        <w:t>to provide staff, trustees and volunteers with overarching principles to guide our approach to safeguarding and child protection</w:t>
      </w:r>
    </w:p>
    <w:p w:rsidRPr="00075CA9" w:rsidR="004F62FD" w:rsidP="00E26938" w:rsidRDefault="04CC47D3" w14:paraId="419E1875" w14:textId="77777777">
      <w:pPr>
        <w:pStyle w:val="ListParagraph"/>
        <w:numPr>
          <w:ilvl w:val="0"/>
          <w:numId w:val="6"/>
        </w:numPr>
        <w:rPr>
          <w:rFonts w:ascii="Calibri" w:hAnsi="Calibri" w:eastAsia="Calibri" w:cs="Calibri"/>
          <w:sz w:val="22"/>
          <w:szCs w:val="22"/>
        </w:rPr>
      </w:pPr>
      <w:proofErr w:type="gramStart"/>
      <w:r w:rsidRPr="04CC47D3">
        <w:rPr>
          <w:rFonts w:ascii="Calibri" w:hAnsi="Calibri" w:eastAsia="Calibri" w:cs="Calibri"/>
          <w:sz w:val="22"/>
          <w:szCs w:val="22"/>
        </w:rPr>
        <w:t>to provide</w:t>
      </w:r>
      <w:proofErr w:type="gramEnd"/>
      <w:r w:rsidRPr="04CC47D3">
        <w:rPr>
          <w:rFonts w:ascii="Calibri" w:hAnsi="Calibri" w:eastAsia="Calibri" w:cs="Calibri"/>
          <w:sz w:val="22"/>
          <w:szCs w:val="22"/>
        </w:rPr>
        <w:t xml:space="preserve"> staff, trustees and volunteers with clear safeguarding children and child protection procedures to follow </w:t>
      </w:r>
    </w:p>
    <w:p w:rsidR="00075CA9" w:rsidP="00970D8F" w:rsidRDefault="00075CA9" w14:paraId="691D21E9" w14:textId="77777777">
      <w:pPr>
        <w:rPr>
          <w:rFonts w:ascii="Calibri" w:hAnsi="Calibri"/>
          <w:sz w:val="22"/>
          <w:szCs w:val="22"/>
        </w:rPr>
      </w:pPr>
    </w:p>
    <w:p w:rsidR="004C367D" w:rsidP="00970D8F" w:rsidRDefault="004C367D" w14:paraId="1DAAC695" w14:textId="77777777">
      <w:pPr>
        <w:rPr>
          <w:rFonts w:ascii="Calibri" w:hAnsi="Calibri"/>
          <w:sz w:val="22"/>
          <w:szCs w:val="22"/>
        </w:rPr>
      </w:pPr>
    </w:p>
    <w:p w:rsidRPr="00D849B2" w:rsidR="00075CA9" w:rsidP="00F76557" w:rsidRDefault="04CC47D3" w14:paraId="3B90FAED" w14:textId="77777777">
      <w:pPr>
        <w:pStyle w:val="Heading1"/>
      </w:pPr>
      <w:bookmarkStart w:name="_Safeguarding_children_and" w:id="2"/>
      <w:bookmarkEnd w:id="2"/>
      <w:r w:rsidRPr="04CC47D3">
        <w:t>Safeguarding children and child protection policy</w:t>
      </w:r>
    </w:p>
    <w:p w:rsidRPr="00075CA9" w:rsidR="00075CA9" w:rsidP="00970D8F" w:rsidRDefault="00075CA9" w14:paraId="43F723CC" w14:textId="77777777">
      <w:pPr>
        <w:rPr>
          <w:rFonts w:asciiTheme="majorHAnsi" w:hAnsiTheme="majorHAnsi"/>
          <w:color w:val="008000"/>
        </w:rPr>
      </w:pPr>
    </w:p>
    <w:p w:rsidRPr="00075CA9" w:rsidR="00970D8F" w:rsidP="04CC47D3" w:rsidRDefault="04CC47D3" w14:paraId="7B2530CF" w14:textId="77777777">
      <w:pPr>
        <w:rPr>
          <w:rFonts w:ascii="Calibri" w:hAnsi="Calibri" w:eastAsia="Calibri" w:cs="Calibri"/>
          <w:sz w:val="22"/>
          <w:szCs w:val="22"/>
        </w:rPr>
      </w:pPr>
      <w:r w:rsidRPr="04CC47D3">
        <w:rPr>
          <w:rFonts w:ascii="Calibri" w:hAnsi="Calibri" w:eastAsia="Calibri" w:cs="Calibri"/>
          <w:sz w:val="22"/>
          <w:szCs w:val="22"/>
        </w:rPr>
        <w:t xml:space="preserve">BCF believes that no child or young person should ever experience abuse of any kind.  BCF has a responsibility to promote the welfare of all children and young people and to keep them safe.  We are committed to practice in a way that supports this.  </w:t>
      </w:r>
    </w:p>
    <w:p w:rsidRPr="00FD57AA" w:rsidR="007B16AB" w:rsidP="00970D8F" w:rsidRDefault="007B16AB" w14:paraId="5CCE5E06" w14:textId="77777777">
      <w:pPr>
        <w:rPr>
          <w:rFonts w:asciiTheme="majorHAnsi" w:hAnsiTheme="majorHAnsi"/>
        </w:rPr>
      </w:pPr>
    </w:p>
    <w:p w:rsidRPr="00075CA9" w:rsidR="007B16AB" w:rsidP="0965FD76" w:rsidRDefault="0965FD76" w14:paraId="73F9EA83" w14:textId="77777777">
      <w:pPr>
        <w:rPr>
          <w:rFonts w:ascii="Calibri" w:hAnsi="Calibri" w:eastAsia="Calibri" w:cs="Calibri"/>
          <w:sz w:val="22"/>
          <w:szCs w:val="22"/>
        </w:rPr>
      </w:pPr>
      <w:r w:rsidRPr="0965FD76">
        <w:rPr>
          <w:rFonts w:ascii="Calibri" w:hAnsi="Calibri" w:eastAsia="Calibri" w:cs="Calibri"/>
          <w:sz w:val="22"/>
          <w:szCs w:val="22"/>
        </w:rPr>
        <w:t xml:space="preserve">We </w:t>
      </w:r>
      <w:proofErr w:type="spellStart"/>
      <w:r w:rsidRPr="0965FD76">
        <w:rPr>
          <w:rFonts w:ascii="Calibri" w:hAnsi="Calibri" w:eastAsia="Calibri" w:cs="Calibri"/>
          <w:sz w:val="22"/>
          <w:szCs w:val="22"/>
        </w:rPr>
        <w:t>recognise</w:t>
      </w:r>
      <w:proofErr w:type="spellEnd"/>
      <w:r w:rsidRPr="0965FD76">
        <w:rPr>
          <w:rFonts w:ascii="Calibri" w:hAnsi="Calibri" w:eastAsia="Calibri" w:cs="Calibri"/>
          <w:sz w:val="22"/>
          <w:szCs w:val="22"/>
        </w:rPr>
        <w:t xml:space="preserve"> that:</w:t>
      </w:r>
    </w:p>
    <w:p w:rsidRPr="00075CA9" w:rsidR="009476B3" w:rsidP="00E26938" w:rsidRDefault="04CC47D3" w14:paraId="55A697BA" w14:textId="77777777">
      <w:pPr>
        <w:pStyle w:val="ListParagraph"/>
        <w:numPr>
          <w:ilvl w:val="0"/>
          <w:numId w:val="7"/>
        </w:numPr>
        <w:rPr>
          <w:rFonts w:ascii="Calibri" w:hAnsi="Calibri" w:eastAsia="Calibri" w:cs="Calibri"/>
          <w:sz w:val="22"/>
          <w:szCs w:val="22"/>
        </w:rPr>
      </w:pPr>
      <w:proofErr w:type="gramStart"/>
      <w:r w:rsidRPr="04CC47D3">
        <w:rPr>
          <w:rFonts w:ascii="Calibri" w:hAnsi="Calibri" w:eastAsia="Calibri" w:cs="Calibri"/>
          <w:sz w:val="22"/>
          <w:szCs w:val="22"/>
        </w:rPr>
        <w:t>the</w:t>
      </w:r>
      <w:proofErr w:type="gramEnd"/>
      <w:r w:rsidRPr="04CC47D3">
        <w:rPr>
          <w:rFonts w:ascii="Calibri" w:hAnsi="Calibri" w:eastAsia="Calibri" w:cs="Calibri"/>
          <w:sz w:val="22"/>
          <w:szCs w:val="22"/>
        </w:rPr>
        <w:t xml:space="preserve"> child’s welfare is paramount, as enshrined in the Children Act 1989</w:t>
      </w:r>
    </w:p>
    <w:p w:rsidRPr="00075CA9" w:rsidR="009476B3" w:rsidP="00E26938" w:rsidRDefault="04CC47D3" w14:paraId="7317A963" w14:textId="204AF415">
      <w:pPr>
        <w:pStyle w:val="ListParagraph"/>
        <w:numPr>
          <w:ilvl w:val="0"/>
          <w:numId w:val="7"/>
        </w:numPr>
        <w:rPr>
          <w:rFonts w:ascii="Calibri" w:hAnsi="Calibri" w:eastAsia="Calibri" w:cs="Calibri"/>
          <w:sz w:val="22"/>
          <w:szCs w:val="22"/>
        </w:rPr>
      </w:pPr>
      <w:proofErr w:type="gramStart"/>
      <w:r w:rsidRPr="04CC47D3">
        <w:rPr>
          <w:rFonts w:ascii="Calibri" w:hAnsi="Calibri" w:eastAsia="Calibri" w:cs="Calibri"/>
          <w:sz w:val="22"/>
          <w:szCs w:val="22"/>
        </w:rPr>
        <w:t>all</w:t>
      </w:r>
      <w:proofErr w:type="gramEnd"/>
      <w:r w:rsidRPr="04CC47D3">
        <w:rPr>
          <w:rFonts w:ascii="Calibri" w:hAnsi="Calibri" w:eastAsia="Calibri" w:cs="Calibri"/>
          <w:sz w:val="22"/>
          <w:szCs w:val="22"/>
        </w:rPr>
        <w:t xml:space="preserve"> children, regardless of age, disability, gender, </w:t>
      </w:r>
      <w:r w:rsidRPr="008F3D91" w:rsidR="008F3D91">
        <w:rPr>
          <w:rFonts w:ascii="Calibri" w:hAnsi="Calibri" w:eastAsia="Calibri" w:cs="Calibri"/>
          <w:color w:val="000000" w:themeColor="text1"/>
          <w:sz w:val="22"/>
          <w:szCs w:val="22"/>
        </w:rPr>
        <w:t>race, religion or belief</w:t>
      </w:r>
      <w:r w:rsidR="008F3D91">
        <w:rPr>
          <w:rFonts w:ascii="Calibri" w:hAnsi="Calibri" w:eastAsia="Calibri" w:cs="Calibri"/>
          <w:sz w:val="22"/>
          <w:szCs w:val="22"/>
        </w:rPr>
        <w:t xml:space="preserve">, </w:t>
      </w:r>
      <w:r w:rsidRPr="04CC47D3">
        <w:rPr>
          <w:rFonts w:ascii="Calibri" w:hAnsi="Calibri" w:eastAsia="Calibri" w:cs="Calibri"/>
          <w:sz w:val="22"/>
          <w:szCs w:val="22"/>
        </w:rPr>
        <w:t>sexual orientation or identity, have a right to equal protection from all types of harm and abuse</w:t>
      </w:r>
    </w:p>
    <w:p w:rsidRPr="00075CA9" w:rsidR="009476B3" w:rsidP="00E26938" w:rsidRDefault="04CC47D3" w14:paraId="6DCA2D9A" w14:textId="77777777">
      <w:pPr>
        <w:pStyle w:val="ListParagraph"/>
        <w:numPr>
          <w:ilvl w:val="0"/>
          <w:numId w:val="7"/>
        </w:numPr>
        <w:rPr>
          <w:rFonts w:ascii="Calibri" w:hAnsi="Calibri" w:eastAsia="Calibri" w:cs="Calibri"/>
          <w:sz w:val="22"/>
          <w:szCs w:val="22"/>
        </w:rPr>
      </w:pPr>
      <w:r w:rsidRPr="04CC47D3">
        <w:rPr>
          <w:rFonts w:ascii="Calibri" w:hAnsi="Calibri" w:eastAsia="Calibri" w:cs="Calibri"/>
          <w:sz w:val="22"/>
          <w:szCs w:val="22"/>
        </w:rPr>
        <w:t>some children are additionally vulnerable because of the impact of previous experiences, their level of dependency, communication needs, health needs, or other issues</w:t>
      </w:r>
    </w:p>
    <w:p w:rsidRPr="00075CA9" w:rsidR="009476B3" w:rsidP="00E26938" w:rsidRDefault="0965FD76" w14:paraId="004469DB" w14:textId="77777777">
      <w:pPr>
        <w:pStyle w:val="ListParagraph"/>
        <w:numPr>
          <w:ilvl w:val="0"/>
          <w:numId w:val="7"/>
        </w:numPr>
        <w:rPr>
          <w:rFonts w:ascii="Calibri" w:hAnsi="Calibri" w:eastAsia="Calibri" w:cs="Calibri"/>
          <w:sz w:val="22"/>
          <w:szCs w:val="22"/>
        </w:rPr>
      </w:pPr>
      <w:proofErr w:type="gramStart"/>
      <w:r w:rsidRPr="0965FD76">
        <w:rPr>
          <w:rFonts w:ascii="Calibri" w:hAnsi="Calibri" w:eastAsia="Calibri" w:cs="Calibri"/>
          <w:sz w:val="22"/>
          <w:szCs w:val="22"/>
        </w:rPr>
        <w:t>working</w:t>
      </w:r>
      <w:proofErr w:type="gramEnd"/>
      <w:r w:rsidRPr="0965FD76">
        <w:rPr>
          <w:rFonts w:ascii="Calibri" w:hAnsi="Calibri" w:eastAsia="Calibri" w:cs="Calibri"/>
          <w:sz w:val="22"/>
          <w:szCs w:val="22"/>
        </w:rPr>
        <w:t xml:space="preserve"> in partnership with children, young people, their parents and carers, and other agencies is essential in promoting young people’s welfare</w:t>
      </w:r>
    </w:p>
    <w:p w:rsidRPr="00FD57AA" w:rsidR="009476B3" w:rsidP="009476B3" w:rsidRDefault="009476B3" w14:paraId="5B9DA23E" w14:textId="77777777">
      <w:pPr>
        <w:rPr>
          <w:rFonts w:asciiTheme="majorHAnsi" w:hAnsiTheme="majorHAnsi"/>
        </w:rPr>
      </w:pPr>
    </w:p>
    <w:p w:rsidRPr="00075CA9" w:rsidR="009476B3" w:rsidP="04CC47D3" w:rsidRDefault="04CC47D3" w14:paraId="4965FA64" w14:textId="77777777">
      <w:pPr>
        <w:rPr>
          <w:rFonts w:ascii="Calibri" w:hAnsi="Calibri" w:eastAsia="Calibri" w:cs="Calibri"/>
          <w:sz w:val="22"/>
          <w:szCs w:val="22"/>
        </w:rPr>
      </w:pPr>
      <w:r w:rsidRPr="04CC47D3">
        <w:rPr>
          <w:rFonts w:ascii="Calibri" w:hAnsi="Calibri" w:eastAsia="Calibri" w:cs="Calibri"/>
          <w:sz w:val="22"/>
          <w:szCs w:val="22"/>
        </w:rPr>
        <w:t>We seek to keep children and young people safe by:</w:t>
      </w:r>
    </w:p>
    <w:p w:rsidRPr="00075CA9" w:rsidR="009476B3" w:rsidP="00E26938" w:rsidRDefault="04CC47D3" w14:paraId="6843BCB2" w14:textId="77777777">
      <w:pPr>
        <w:pStyle w:val="ListParagraph"/>
        <w:numPr>
          <w:ilvl w:val="0"/>
          <w:numId w:val="8"/>
        </w:numPr>
        <w:rPr>
          <w:rFonts w:ascii="Calibri" w:hAnsi="Calibri" w:eastAsia="Calibri" w:cs="Calibri"/>
          <w:sz w:val="22"/>
          <w:szCs w:val="22"/>
        </w:rPr>
      </w:pPr>
      <w:r w:rsidRPr="04CC47D3">
        <w:rPr>
          <w:rFonts w:ascii="Calibri" w:hAnsi="Calibri" w:eastAsia="Calibri" w:cs="Calibri"/>
          <w:sz w:val="22"/>
          <w:szCs w:val="22"/>
        </w:rPr>
        <w:t>valuing them, listening to and respecting them</w:t>
      </w:r>
    </w:p>
    <w:p w:rsidRPr="00075CA9" w:rsidR="009476B3" w:rsidP="00E26938" w:rsidRDefault="50D4F72E" w14:paraId="09AAE7DC" w14:textId="14B94D72">
      <w:pPr>
        <w:pStyle w:val="ListParagraph"/>
        <w:numPr>
          <w:ilvl w:val="0"/>
          <w:numId w:val="8"/>
        </w:numPr>
        <w:rPr>
          <w:rFonts w:ascii="Calibri" w:hAnsi="Calibri" w:eastAsia="Calibri" w:cs="Calibri"/>
          <w:sz w:val="22"/>
          <w:szCs w:val="22"/>
        </w:rPr>
      </w:pPr>
      <w:r w:rsidRPr="4D6390EB">
        <w:rPr>
          <w:rFonts w:ascii="Calibri" w:hAnsi="Calibri" w:eastAsia="Calibri" w:cs="Calibri"/>
          <w:sz w:val="22"/>
          <w:szCs w:val="22"/>
        </w:rPr>
        <w:t xml:space="preserve">appointing a Designated Safeguarding Officer (DSO) for children and young people, a </w:t>
      </w:r>
      <w:r w:rsidRPr="4D6390EB" w:rsidR="6BB7D800">
        <w:rPr>
          <w:rFonts w:ascii="Calibri" w:hAnsi="Calibri" w:eastAsia="Calibri" w:cs="Calibri"/>
          <w:sz w:val="22"/>
          <w:szCs w:val="22"/>
        </w:rPr>
        <w:t>DSO for adults,</w:t>
      </w:r>
      <w:r w:rsidRPr="4D6390EB">
        <w:rPr>
          <w:rFonts w:ascii="Calibri" w:hAnsi="Calibri" w:eastAsia="Calibri" w:cs="Calibri"/>
          <w:sz w:val="22"/>
          <w:szCs w:val="22"/>
        </w:rPr>
        <w:t xml:space="preserve"> and a lead</w:t>
      </w:r>
      <w:r w:rsidRPr="4D6390EB" w:rsidR="724CCD16">
        <w:rPr>
          <w:rFonts w:ascii="Calibri" w:hAnsi="Calibri" w:eastAsia="Calibri" w:cs="Calibri"/>
          <w:sz w:val="22"/>
          <w:szCs w:val="22"/>
        </w:rPr>
        <w:t xml:space="preserve"> and deputy</w:t>
      </w:r>
      <w:r w:rsidRPr="4D6390EB">
        <w:rPr>
          <w:rFonts w:ascii="Calibri" w:hAnsi="Calibri" w:eastAsia="Calibri" w:cs="Calibri"/>
          <w:sz w:val="22"/>
          <w:szCs w:val="22"/>
        </w:rPr>
        <w:t xml:space="preserve"> trustee for safeguarding. These are:</w:t>
      </w:r>
    </w:p>
    <w:p w:rsidRPr="00433034" w:rsidR="009476B3" w:rsidP="7F23C51A" w:rsidRDefault="04CC47D3" w14:paraId="7C8DABAD" w14:textId="2C0D9C10">
      <w:pPr>
        <w:pStyle w:val="ListParagraph"/>
        <w:numPr>
          <w:ilvl w:val="1"/>
          <w:numId w:val="1"/>
        </w:numPr>
        <w:rPr>
          <w:b/>
          <w:bCs/>
          <w:sz w:val="22"/>
          <w:szCs w:val="22"/>
        </w:rPr>
      </w:pPr>
      <w:r w:rsidRPr="7F23C51A">
        <w:rPr>
          <w:rFonts w:ascii="Calibri" w:hAnsi="Calibri" w:eastAsia="Calibri" w:cs="Calibri"/>
          <w:b/>
          <w:bCs/>
          <w:sz w:val="22"/>
          <w:szCs w:val="22"/>
        </w:rPr>
        <w:t>DS</w:t>
      </w:r>
      <w:r w:rsidRPr="7F23C51A" w:rsidR="69FD69DC">
        <w:rPr>
          <w:rFonts w:ascii="Calibri" w:hAnsi="Calibri" w:eastAsia="Calibri" w:cs="Calibri"/>
          <w:b/>
          <w:bCs/>
          <w:sz w:val="22"/>
          <w:szCs w:val="22"/>
        </w:rPr>
        <w:t>O</w:t>
      </w:r>
      <w:r w:rsidRPr="7F23C51A">
        <w:rPr>
          <w:rFonts w:ascii="Calibri" w:hAnsi="Calibri" w:eastAsia="Calibri" w:cs="Calibri"/>
          <w:b/>
          <w:bCs/>
          <w:sz w:val="22"/>
          <w:szCs w:val="22"/>
        </w:rPr>
        <w:t xml:space="preserve">: </w:t>
      </w:r>
      <w:r w:rsidRPr="7F23C51A" w:rsidR="6FD5CD67">
        <w:rPr>
          <w:rFonts w:ascii="Calibri" w:hAnsi="Calibri" w:eastAsia="Calibri" w:cs="Calibri"/>
          <w:b/>
          <w:bCs/>
          <w:sz w:val="22"/>
          <w:szCs w:val="22"/>
        </w:rPr>
        <w:t>Polly Hughes</w:t>
      </w:r>
      <w:r w:rsidRPr="7F23C51A">
        <w:rPr>
          <w:rFonts w:ascii="Calibri" w:hAnsi="Calibri" w:eastAsia="Calibri" w:cs="Calibri"/>
          <w:b/>
          <w:bCs/>
          <w:sz w:val="22"/>
          <w:szCs w:val="22"/>
        </w:rPr>
        <w:t xml:space="preserve"> </w:t>
      </w:r>
      <w:r w:rsidRPr="7F23C51A" w:rsidR="001B1AC1">
        <w:rPr>
          <w:rFonts w:ascii="Calibri" w:hAnsi="Calibri" w:eastAsia="Calibri" w:cs="Calibri"/>
          <w:b/>
          <w:bCs/>
          <w:sz w:val="22"/>
          <w:szCs w:val="22"/>
        </w:rPr>
        <w:t>(Children</w:t>
      </w:r>
      <w:r w:rsidRPr="7F23C51A" w:rsidR="008B6649">
        <w:rPr>
          <w:rFonts w:ascii="Calibri" w:hAnsi="Calibri" w:eastAsia="Calibri" w:cs="Calibri"/>
          <w:b/>
          <w:bCs/>
          <w:sz w:val="22"/>
          <w:szCs w:val="22"/>
        </w:rPr>
        <w:t xml:space="preserve">, </w:t>
      </w:r>
      <w:r w:rsidRPr="7F23C51A" w:rsidR="001B1AC1">
        <w:rPr>
          <w:rFonts w:ascii="Calibri" w:hAnsi="Calibri" w:eastAsia="Calibri" w:cs="Calibri"/>
          <w:b/>
          <w:bCs/>
          <w:sz w:val="22"/>
          <w:szCs w:val="22"/>
        </w:rPr>
        <w:t xml:space="preserve">Youth and Families </w:t>
      </w:r>
      <w:proofErr w:type="spellStart"/>
      <w:r w:rsidRPr="7F23C51A" w:rsidR="001B1AC1">
        <w:rPr>
          <w:rFonts w:ascii="Calibri" w:hAnsi="Calibri" w:eastAsia="Calibri" w:cs="Calibri"/>
          <w:b/>
          <w:bCs/>
          <w:sz w:val="22"/>
          <w:szCs w:val="22"/>
        </w:rPr>
        <w:t>Programme</w:t>
      </w:r>
      <w:proofErr w:type="spellEnd"/>
      <w:r w:rsidRPr="7F23C51A" w:rsidR="001B1AC1">
        <w:rPr>
          <w:rFonts w:ascii="Calibri" w:hAnsi="Calibri" w:eastAsia="Calibri" w:cs="Calibri"/>
          <w:b/>
          <w:bCs/>
          <w:sz w:val="22"/>
          <w:szCs w:val="22"/>
        </w:rPr>
        <w:t xml:space="preserve"> Manager)</w:t>
      </w:r>
      <w:r w:rsidRPr="7F23C51A" w:rsidR="4A2E9606">
        <w:rPr>
          <w:rFonts w:ascii="Calibri" w:hAnsi="Calibri" w:eastAsia="Calibri" w:cs="Calibri"/>
          <w:b/>
          <w:bCs/>
          <w:sz w:val="22"/>
          <w:szCs w:val="22"/>
        </w:rPr>
        <w:t xml:space="preserve"> in her absence </w:t>
      </w:r>
      <w:r w:rsidRPr="7F23C51A" w:rsidR="4718A7AD">
        <w:rPr>
          <w:rFonts w:ascii="Calibri" w:hAnsi="Calibri" w:eastAsia="Calibri" w:cs="Calibri"/>
          <w:b/>
          <w:bCs/>
          <w:sz w:val="22"/>
          <w:szCs w:val="22"/>
        </w:rPr>
        <w:t xml:space="preserve">DSO Helen Hawke supported by </w:t>
      </w:r>
      <w:r w:rsidRPr="7F23C51A" w:rsidR="4A2E9606">
        <w:rPr>
          <w:rFonts w:ascii="Calibri" w:hAnsi="Calibri" w:eastAsia="Calibri" w:cs="Calibri"/>
          <w:b/>
          <w:bCs/>
          <w:sz w:val="22"/>
          <w:szCs w:val="22"/>
        </w:rPr>
        <w:t xml:space="preserve">CYP DSL: Charlotte Hosford (Alternative Provision </w:t>
      </w:r>
      <w:proofErr w:type="spellStart"/>
      <w:r w:rsidRPr="7F23C51A" w:rsidR="4A2E9606">
        <w:rPr>
          <w:rFonts w:ascii="Calibri" w:hAnsi="Calibri" w:eastAsia="Calibri" w:cs="Calibri"/>
          <w:b/>
          <w:bCs/>
          <w:sz w:val="22"/>
          <w:szCs w:val="22"/>
        </w:rPr>
        <w:t>Programme</w:t>
      </w:r>
      <w:proofErr w:type="spellEnd"/>
      <w:r w:rsidRPr="7F23C51A" w:rsidR="4A2E9606">
        <w:rPr>
          <w:rFonts w:ascii="Calibri" w:hAnsi="Calibri" w:eastAsia="Calibri" w:cs="Calibri"/>
          <w:b/>
          <w:bCs/>
          <w:sz w:val="22"/>
          <w:szCs w:val="22"/>
        </w:rPr>
        <w:t xml:space="preserve"> Lead</w:t>
      </w:r>
      <w:r w:rsidRPr="7F23C51A" w:rsidR="3EED06CA">
        <w:rPr>
          <w:rFonts w:ascii="Calibri" w:hAnsi="Calibri" w:eastAsia="Calibri" w:cs="Calibri"/>
          <w:b/>
          <w:bCs/>
          <w:sz w:val="22"/>
          <w:szCs w:val="22"/>
        </w:rPr>
        <w:t>)</w:t>
      </w:r>
    </w:p>
    <w:p w:rsidR="04CC47D3" w:rsidP="6ED4E50E" w:rsidRDefault="04CC47D3" w14:paraId="41513037" w14:textId="23C7176A">
      <w:pPr>
        <w:pStyle w:val="ListParagraph"/>
        <w:numPr>
          <w:ilvl w:val="1"/>
          <w:numId w:val="1"/>
        </w:numPr>
        <w:spacing w:line="259" w:lineRule="auto"/>
        <w:rPr>
          <w:b/>
          <w:bCs/>
          <w:sz w:val="22"/>
          <w:szCs w:val="22"/>
        </w:rPr>
      </w:pPr>
      <w:r w:rsidRPr="1C5EDCAD">
        <w:rPr>
          <w:rFonts w:ascii="Calibri" w:hAnsi="Calibri" w:eastAsia="Calibri" w:cs="Calibri"/>
          <w:b/>
          <w:bCs/>
          <w:sz w:val="22"/>
          <w:szCs w:val="22"/>
        </w:rPr>
        <w:t xml:space="preserve">DSO: </w:t>
      </w:r>
      <w:r w:rsidRPr="1C5EDCAD" w:rsidR="001B1AC1">
        <w:rPr>
          <w:rFonts w:ascii="Calibri" w:hAnsi="Calibri" w:eastAsia="Calibri" w:cs="Calibri"/>
          <w:b/>
          <w:bCs/>
          <w:sz w:val="22"/>
          <w:szCs w:val="22"/>
        </w:rPr>
        <w:t xml:space="preserve">Helen </w:t>
      </w:r>
      <w:r w:rsidRPr="1C5EDCAD" w:rsidR="5ACD306A">
        <w:rPr>
          <w:rFonts w:ascii="Calibri" w:hAnsi="Calibri" w:eastAsia="Calibri" w:cs="Calibri"/>
          <w:b/>
          <w:bCs/>
          <w:sz w:val="22"/>
          <w:szCs w:val="22"/>
        </w:rPr>
        <w:t>Hawke</w:t>
      </w:r>
      <w:r w:rsidRPr="1C5EDCAD" w:rsidR="001B1AC1">
        <w:rPr>
          <w:rFonts w:ascii="Calibri" w:hAnsi="Calibri" w:eastAsia="Calibri" w:cs="Calibri"/>
          <w:b/>
          <w:bCs/>
          <w:sz w:val="22"/>
          <w:szCs w:val="22"/>
        </w:rPr>
        <w:t xml:space="preserve"> </w:t>
      </w:r>
      <w:r w:rsidRPr="1C5EDCAD" w:rsidR="002C2F1F">
        <w:rPr>
          <w:rFonts w:ascii="Calibri" w:hAnsi="Calibri" w:eastAsia="Calibri" w:cs="Calibri"/>
          <w:b/>
          <w:bCs/>
          <w:color w:val="000000" w:themeColor="text1"/>
          <w:sz w:val="22"/>
          <w:szCs w:val="22"/>
        </w:rPr>
        <w:t xml:space="preserve">(Adult </w:t>
      </w:r>
      <w:proofErr w:type="spellStart"/>
      <w:r w:rsidRPr="1C5EDCAD" w:rsidR="6ED4E50E">
        <w:rPr>
          <w:rFonts w:ascii="Calibri" w:hAnsi="Calibri" w:eastAsia="Calibri" w:cs="Calibri"/>
          <w:b/>
          <w:bCs/>
          <w:color w:val="000000" w:themeColor="text1"/>
          <w:sz w:val="22"/>
          <w:szCs w:val="22"/>
        </w:rPr>
        <w:t>Programme</w:t>
      </w:r>
      <w:proofErr w:type="spellEnd"/>
      <w:r w:rsidRPr="1C5EDCAD" w:rsidR="6ED4E50E">
        <w:rPr>
          <w:rFonts w:ascii="Calibri" w:hAnsi="Calibri" w:eastAsia="Calibri" w:cs="Calibri"/>
          <w:b/>
          <w:bCs/>
          <w:color w:val="000000" w:themeColor="text1"/>
          <w:sz w:val="22"/>
          <w:szCs w:val="22"/>
        </w:rPr>
        <w:t xml:space="preserve"> Manager)</w:t>
      </w:r>
    </w:p>
    <w:p w:rsidR="009476B3" w:rsidP="00E26938" w:rsidRDefault="04CC47D3" w14:paraId="33406A0F" w14:textId="2EDDB70D">
      <w:pPr>
        <w:pStyle w:val="ListParagraph"/>
        <w:numPr>
          <w:ilvl w:val="1"/>
          <w:numId w:val="1"/>
        </w:numPr>
        <w:rPr>
          <w:rFonts w:ascii="Calibri" w:hAnsi="Calibri" w:eastAsia="Calibri" w:cs="Calibri"/>
          <w:b/>
          <w:bCs/>
          <w:sz w:val="22"/>
          <w:szCs w:val="22"/>
        </w:rPr>
      </w:pPr>
      <w:r w:rsidRPr="1C5EDCAD">
        <w:rPr>
          <w:rFonts w:ascii="Calibri" w:hAnsi="Calibri" w:eastAsia="Calibri" w:cs="Calibri"/>
          <w:b/>
          <w:bCs/>
          <w:sz w:val="22"/>
          <w:szCs w:val="22"/>
        </w:rPr>
        <w:t xml:space="preserve">Lead safeguarding trustee: </w:t>
      </w:r>
      <w:r w:rsidRPr="1C5EDCAD" w:rsidR="724137FE">
        <w:rPr>
          <w:rFonts w:ascii="Calibri" w:hAnsi="Calibri" w:eastAsia="Calibri" w:cs="Calibri"/>
          <w:b/>
          <w:bCs/>
          <w:sz w:val="22"/>
          <w:szCs w:val="22"/>
        </w:rPr>
        <w:t>Jo Southwell</w:t>
      </w:r>
    </w:p>
    <w:p w:rsidRPr="00D80933" w:rsidR="008F3D91" w:rsidP="00E26938" w:rsidRDefault="008F3D91" w14:paraId="1A5A43FD" w14:textId="3031A4E6">
      <w:pPr>
        <w:pStyle w:val="ListParagraph"/>
        <w:numPr>
          <w:ilvl w:val="1"/>
          <w:numId w:val="1"/>
        </w:numPr>
        <w:rPr>
          <w:rFonts w:ascii="Calibri" w:hAnsi="Calibri" w:eastAsia="Calibri" w:cs="Calibri"/>
          <w:b/>
          <w:bCs/>
          <w:sz w:val="22"/>
          <w:szCs w:val="22"/>
        </w:rPr>
      </w:pPr>
      <w:r w:rsidRPr="6ED4E50E">
        <w:rPr>
          <w:rFonts w:ascii="Calibri" w:hAnsi="Calibri" w:eastAsia="Calibri" w:cs="Calibri"/>
          <w:b/>
          <w:bCs/>
          <w:sz w:val="22"/>
          <w:szCs w:val="22"/>
        </w:rPr>
        <w:t>Deputy safeguarding trustee: Christina Button</w:t>
      </w:r>
    </w:p>
    <w:p w:rsidRPr="00075CA9" w:rsidR="009476B3" w:rsidP="00E26938" w:rsidRDefault="04CC47D3" w14:paraId="493194EB" w14:textId="77777777">
      <w:pPr>
        <w:pStyle w:val="ListParagraph"/>
        <w:numPr>
          <w:ilvl w:val="0"/>
          <w:numId w:val="9"/>
        </w:numPr>
        <w:rPr>
          <w:rFonts w:ascii="Calibri" w:hAnsi="Calibri" w:eastAsia="Calibri" w:cs="Calibri"/>
          <w:sz w:val="22"/>
          <w:szCs w:val="22"/>
        </w:rPr>
      </w:pPr>
      <w:r w:rsidRPr="04CC47D3">
        <w:rPr>
          <w:rFonts w:ascii="Calibri" w:hAnsi="Calibri" w:eastAsia="Calibri" w:cs="Calibri"/>
          <w:sz w:val="22"/>
          <w:szCs w:val="22"/>
        </w:rPr>
        <w:t>adopting child protection and safeguarding practices consistent with national and local requirements and guidance, and a Code of Conduct for staff and volunteers</w:t>
      </w:r>
    </w:p>
    <w:p w:rsidRPr="00075CA9" w:rsidR="001174DB" w:rsidP="00E26938" w:rsidRDefault="04CC47D3" w14:paraId="0E2AE28D" w14:textId="77777777">
      <w:pPr>
        <w:pStyle w:val="ListParagraph"/>
        <w:numPr>
          <w:ilvl w:val="0"/>
          <w:numId w:val="9"/>
        </w:numPr>
        <w:rPr>
          <w:rFonts w:ascii="Calibri" w:hAnsi="Calibri" w:eastAsia="Calibri" w:cs="Calibri"/>
          <w:sz w:val="22"/>
          <w:szCs w:val="22"/>
        </w:rPr>
      </w:pPr>
      <w:r w:rsidRPr="04CC47D3">
        <w:rPr>
          <w:rFonts w:ascii="Calibri" w:hAnsi="Calibri" w:eastAsia="Calibri" w:cs="Calibri"/>
          <w:sz w:val="22"/>
          <w:szCs w:val="22"/>
        </w:rPr>
        <w:t xml:space="preserve">developing and implementing an effective e-safety policy and related procedures </w:t>
      </w:r>
    </w:p>
    <w:p w:rsidRPr="00075CA9" w:rsidR="009476B3" w:rsidP="00E26938" w:rsidRDefault="04CC47D3" w14:paraId="1E41F345" w14:textId="39DEBB73">
      <w:pPr>
        <w:pStyle w:val="ListParagraph"/>
        <w:numPr>
          <w:ilvl w:val="0"/>
          <w:numId w:val="9"/>
        </w:numPr>
        <w:rPr>
          <w:rFonts w:ascii="Calibri" w:hAnsi="Calibri" w:eastAsia="Calibri" w:cs="Calibri"/>
          <w:sz w:val="22"/>
          <w:szCs w:val="22"/>
        </w:rPr>
      </w:pPr>
      <w:r w:rsidRPr="04CC47D3">
        <w:rPr>
          <w:rFonts w:ascii="Calibri" w:hAnsi="Calibri" w:eastAsia="Calibri" w:cs="Calibri"/>
          <w:sz w:val="22"/>
          <w:szCs w:val="22"/>
        </w:rPr>
        <w:t>working in accordance with local guidance on inter-agency working and other matters as provided by the</w:t>
      </w:r>
      <w:r w:rsidR="00130F38">
        <w:rPr>
          <w:rFonts w:ascii="Calibri" w:hAnsi="Calibri" w:eastAsia="Calibri" w:cs="Calibri"/>
          <w:sz w:val="22"/>
          <w:szCs w:val="22"/>
        </w:rPr>
        <w:t xml:space="preserve"> Bath and NE Somerset</w:t>
      </w:r>
      <w:r w:rsidRPr="04CC47D3">
        <w:rPr>
          <w:rFonts w:ascii="Calibri" w:hAnsi="Calibri" w:eastAsia="Calibri" w:cs="Calibri"/>
          <w:sz w:val="22"/>
          <w:szCs w:val="22"/>
        </w:rPr>
        <w:t xml:space="preserve"> </w:t>
      </w:r>
      <w:proofErr w:type="gramStart"/>
      <w:r w:rsidR="00130F38">
        <w:rPr>
          <w:rFonts w:ascii="Calibri" w:hAnsi="Calibri" w:eastAsia="Calibri" w:cs="Calibri"/>
          <w:sz w:val="22"/>
          <w:szCs w:val="22"/>
        </w:rPr>
        <w:t>Community Safety</w:t>
      </w:r>
      <w:proofErr w:type="gramEnd"/>
      <w:r w:rsidR="00130F38">
        <w:rPr>
          <w:rFonts w:ascii="Calibri" w:hAnsi="Calibri" w:eastAsia="Calibri" w:cs="Calibri"/>
          <w:sz w:val="22"/>
          <w:szCs w:val="22"/>
        </w:rPr>
        <w:t xml:space="preserve"> and Safeguarding Partnership (BCSSP)</w:t>
      </w:r>
    </w:p>
    <w:p w:rsidRPr="008F3D91" w:rsidR="009476B3" w:rsidP="00E26938" w:rsidRDefault="04CC47D3" w14:paraId="631E72CF" w14:textId="76828C3D">
      <w:pPr>
        <w:pStyle w:val="ListParagraph"/>
        <w:numPr>
          <w:ilvl w:val="0"/>
          <w:numId w:val="9"/>
        </w:numPr>
        <w:rPr>
          <w:rFonts w:ascii="Calibri" w:hAnsi="Calibri" w:eastAsia="Calibri" w:cs="Calibri"/>
          <w:sz w:val="22"/>
          <w:szCs w:val="22"/>
        </w:rPr>
      </w:pPr>
      <w:r w:rsidRPr="04CC47D3">
        <w:rPr>
          <w:rFonts w:ascii="Calibri" w:hAnsi="Calibri" w:eastAsia="Calibri" w:cs="Calibri"/>
          <w:sz w:val="22"/>
          <w:szCs w:val="22"/>
        </w:rPr>
        <w:lastRenderedPageBreak/>
        <w:t>recruiting staff volunteers and trustees safely, ensuring all necessary checks are made</w:t>
      </w:r>
      <w:r w:rsidR="00603020">
        <w:rPr>
          <w:rFonts w:ascii="Calibri" w:hAnsi="Calibri" w:eastAsia="Calibri" w:cs="Calibri"/>
          <w:sz w:val="22"/>
          <w:szCs w:val="22"/>
        </w:rPr>
        <w:t xml:space="preserve"> </w:t>
      </w:r>
      <w:r w:rsidRPr="008F3D91" w:rsidR="00603020">
        <w:rPr>
          <w:rFonts w:ascii="Calibri" w:hAnsi="Calibri" w:eastAsia="Calibri" w:cs="Calibri"/>
          <w:sz w:val="22"/>
          <w:szCs w:val="22"/>
        </w:rPr>
        <w:t>prior to appointment</w:t>
      </w:r>
    </w:p>
    <w:p w:rsidRPr="00075CA9" w:rsidR="009476B3" w:rsidP="00E26938" w:rsidRDefault="04CC47D3" w14:paraId="222759C0" w14:textId="77777777">
      <w:pPr>
        <w:pStyle w:val="ListParagraph"/>
        <w:numPr>
          <w:ilvl w:val="0"/>
          <w:numId w:val="9"/>
        </w:numPr>
        <w:rPr>
          <w:rFonts w:ascii="Calibri" w:hAnsi="Calibri" w:eastAsia="Calibri" w:cs="Calibri"/>
          <w:sz w:val="22"/>
          <w:szCs w:val="22"/>
        </w:rPr>
      </w:pPr>
      <w:r w:rsidRPr="04CC47D3">
        <w:rPr>
          <w:rFonts w:ascii="Calibri" w:hAnsi="Calibri" w:eastAsia="Calibri" w:cs="Calibri"/>
          <w:sz w:val="22"/>
          <w:szCs w:val="22"/>
        </w:rPr>
        <w:t>providing effective management for staff and volunteers through supervision, support, training and quality assurance measures</w:t>
      </w:r>
    </w:p>
    <w:p w:rsidRPr="00075CA9" w:rsidR="009476B3" w:rsidP="00E26938" w:rsidRDefault="04CC47D3" w14:paraId="5AAAD977" w14:textId="77777777">
      <w:pPr>
        <w:pStyle w:val="ListParagraph"/>
        <w:numPr>
          <w:ilvl w:val="0"/>
          <w:numId w:val="9"/>
        </w:numPr>
        <w:rPr>
          <w:rFonts w:ascii="Calibri" w:hAnsi="Calibri" w:eastAsia="Calibri" w:cs="Calibri"/>
          <w:sz w:val="22"/>
          <w:szCs w:val="22"/>
        </w:rPr>
      </w:pPr>
      <w:r w:rsidRPr="04CC47D3">
        <w:rPr>
          <w:rFonts w:ascii="Calibri" w:hAnsi="Calibri" w:eastAsia="Calibri" w:cs="Calibri"/>
          <w:sz w:val="22"/>
          <w:szCs w:val="22"/>
        </w:rPr>
        <w:t>recording and storing information professionally and securely, and sharing information about safeguarding and good practice with children, their families, staff and volunteers via leaflets, posters, and one-to-one discussions</w:t>
      </w:r>
    </w:p>
    <w:p w:rsidRPr="00075CA9" w:rsidR="009476B3" w:rsidP="00E26938" w:rsidRDefault="0965FD76" w14:paraId="67658557" w14:textId="77777777">
      <w:pPr>
        <w:pStyle w:val="ListParagraph"/>
        <w:numPr>
          <w:ilvl w:val="0"/>
          <w:numId w:val="9"/>
        </w:numPr>
        <w:rPr>
          <w:rFonts w:ascii="Calibri" w:hAnsi="Calibri" w:eastAsia="Calibri" w:cs="Calibri"/>
          <w:sz w:val="22"/>
          <w:szCs w:val="22"/>
        </w:rPr>
      </w:pPr>
      <w:r w:rsidRPr="0965FD76">
        <w:rPr>
          <w:rFonts w:ascii="Calibri" w:hAnsi="Calibri" w:eastAsia="Calibri" w:cs="Calibri"/>
          <w:sz w:val="22"/>
          <w:szCs w:val="22"/>
        </w:rPr>
        <w:t>using our safeguarding procedures to share concerns and relevant information with agencies who need to know, and involving children, young people, parents, families and carers appropriately</w:t>
      </w:r>
    </w:p>
    <w:p w:rsidRPr="00075CA9" w:rsidR="009476B3" w:rsidP="00E26938" w:rsidRDefault="04CC47D3" w14:paraId="3CB95603" w14:textId="77777777">
      <w:pPr>
        <w:pStyle w:val="ListParagraph"/>
        <w:numPr>
          <w:ilvl w:val="0"/>
          <w:numId w:val="9"/>
        </w:numPr>
        <w:rPr>
          <w:rFonts w:ascii="Calibri" w:hAnsi="Calibri" w:eastAsia="Calibri" w:cs="Calibri"/>
          <w:sz w:val="22"/>
          <w:szCs w:val="22"/>
        </w:rPr>
      </w:pPr>
      <w:r w:rsidRPr="04CC47D3">
        <w:rPr>
          <w:rFonts w:ascii="Calibri" w:hAnsi="Calibri" w:eastAsia="Calibri" w:cs="Calibri"/>
          <w:sz w:val="22"/>
          <w:szCs w:val="22"/>
        </w:rPr>
        <w:t>using our procedures to manage any allegations against staff, trustees and volunteers appropriately, including where appropriate making referral to the Local Authority Designated Officer</w:t>
      </w:r>
    </w:p>
    <w:p w:rsidRPr="00075CA9" w:rsidR="001174DB" w:rsidP="00E26938" w:rsidRDefault="7F35904F" w14:paraId="2D259126" w14:textId="77777777">
      <w:pPr>
        <w:pStyle w:val="ListParagraph"/>
        <w:numPr>
          <w:ilvl w:val="0"/>
          <w:numId w:val="9"/>
        </w:numPr>
        <w:rPr>
          <w:rFonts w:ascii="Calibri" w:hAnsi="Calibri" w:eastAsia="Calibri" w:cs="Calibri"/>
          <w:color w:val="000000" w:themeColor="text1"/>
          <w:sz w:val="22"/>
          <w:szCs w:val="22"/>
        </w:rPr>
      </w:pPr>
      <w:r w:rsidRPr="7F35904F">
        <w:rPr>
          <w:rFonts w:ascii="Calibri" w:hAnsi="Calibri" w:eastAsia="Calibri" w:cs="Calibri"/>
          <w:sz w:val="22"/>
          <w:szCs w:val="22"/>
        </w:rPr>
        <w:t>creating and maintaining an anti-bullying environment and ensuring that we have a policy and procedure to help us deal effectively with any bullying that does arise, whatever form the bullying might take (including online bullying and bullying via social media)</w:t>
      </w:r>
    </w:p>
    <w:p w:rsidRPr="00075CA9" w:rsidR="001174DB" w:rsidP="00E26938" w:rsidRDefault="04CC47D3" w14:paraId="153E3367" w14:textId="77777777">
      <w:pPr>
        <w:pStyle w:val="ListParagraph"/>
        <w:numPr>
          <w:ilvl w:val="0"/>
          <w:numId w:val="9"/>
        </w:numPr>
        <w:rPr>
          <w:rFonts w:ascii="Calibri" w:hAnsi="Calibri" w:eastAsia="Calibri" w:cs="Calibri"/>
          <w:sz w:val="22"/>
          <w:szCs w:val="22"/>
        </w:rPr>
      </w:pPr>
      <w:r w:rsidRPr="04CC47D3">
        <w:rPr>
          <w:rFonts w:ascii="Calibri" w:hAnsi="Calibri" w:eastAsia="Calibri" w:cs="Calibri"/>
          <w:sz w:val="22"/>
          <w:szCs w:val="22"/>
        </w:rPr>
        <w:t>ensuring we have effective complaints and whistleblowing measures in place</w:t>
      </w:r>
    </w:p>
    <w:p w:rsidR="001174DB" w:rsidP="00E26938" w:rsidRDefault="50D4F72E" w14:paraId="0E46ACAB" w14:textId="77777777">
      <w:pPr>
        <w:pStyle w:val="ListParagraph"/>
        <w:numPr>
          <w:ilvl w:val="0"/>
          <w:numId w:val="9"/>
        </w:numPr>
        <w:rPr>
          <w:rFonts w:ascii="Calibri" w:hAnsi="Calibri" w:eastAsia="Calibri" w:cs="Calibri"/>
          <w:sz w:val="22"/>
          <w:szCs w:val="22"/>
        </w:rPr>
      </w:pPr>
      <w:proofErr w:type="gramStart"/>
      <w:r w:rsidRPr="09FF6BED">
        <w:rPr>
          <w:rFonts w:ascii="Calibri" w:hAnsi="Calibri" w:eastAsia="Calibri" w:cs="Calibri"/>
          <w:sz w:val="22"/>
          <w:szCs w:val="22"/>
        </w:rPr>
        <w:t>ensuring</w:t>
      </w:r>
      <w:proofErr w:type="gramEnd"/>
      <w:r w:rsidRPr="09FF6BED">
        <w:rPr>
          <w:rFonts w:ascii="Calibri" w:hAnsi="Calibri" w:eastAsia="Calibri" w:cs="Calibri"/>
          <w:sz w:val="22"/>
          <w:szCs w:val="22"/>
        </w:rPr>
        <w:t xml:space="preserve"> that we provide a safe physical environment for our children, young people, staff and volunteers, by applying health and safety measures in accordance with the law and regulatory guidance</w:t>
      </w:r>
    </w:p>
    <w:p w:rsidR="09FF6BED" w:rsidP="09FF6BED" w:rsidRDefault="09FF6BED" w14:paraId="34236256" w14:textId="5716FBB5">
      <w:pPr>
        <w:spacing w:beforeAutospacing="1" w:afterAutospacing="1"/>
        <w:rPr>
          <w:rFonts w:asciiTheme="majorHAnsi" w:hAnsiTheme="majorHAnsi" w:eastAsiaTheme="majorEastAsia" w:cstheme="majorBidi"/>
          <w:b/>
          <w:bCs/>
          <w:color w:val="008000"/>
          <w:lang w:val="en-GB"/>
        </w:rPr>
      </w:pPr>
    </w:p>
    <w:p w:rsidRPr="007D67BA" w:rsidR="007D67BA" w:rsidP="00F76557" w:rsidRDefault="50D4F72E" w14:paraId="485AE314" w14:textId="77777777">
      <w:pPr>
        <w:pStyle w:val="Heading1"/>
        <w:rPr>
          <w:lang w:val="en-GB"/>
        </w:rPr>
      </w:pPr>
      <w:bookmarkStart w:name="_Duties_and_responsibilities" w:id="3"/>
      <w:bookmarkEnd w:id="3"/>
      <w:r w:rsidRPr="09FF6BED">
        <w:rPr>
          <w:lang w:val="en-GB"/>
        </w:rPr>
        <w:t xml:space="preserve">Duties and responsibilities </w:t>
      </w:r>
    </w:p>
    <w:p w:rsidR="09FF6BED" w:rsidP="09FF6BED" w:rsidRDefault="09FF6BED" w14:paraId="5E8C301A" w14:textId="50577437">
      <w:pPr>
        <w:spacing w:beforeAutospacing="1" w:afterAutospacing="1"/>
        <w:rPr>
          <w:rFonts w:ascii="Calibri" w:hAnsi="Calibri" w:eastAsia="Calibri" w:cs="Calibri"/>
          <w:b/>
          <w:bCs/>
          <w:sz w:val="22"/>
          <w:szCs w:val="22"/>
          <w:lang w:val="en-GB"/>
        </w:rPr>
      </w:pPr>
    </w:p>
    <w:p w:rsidR="007D67BA" w:rsidP="09FF6BED" w:rsidRDefault="50D4F72E" w14:paraId="61C650A1" w14:textId="293C9E56">
      <w:pPr>
        <w:spacing w:before="100" w:beforeAutospacing="1" w:after="100" w:afterAutospacing="1"/>
        <w:rPr>
          <w:rFonts w:ascii="Calibri,Times New Roman" w:hAnsi="Calibri,Times New Roman" w:eastAsia="Calibri,Times New Roman" w:cs="Calibri,Times New Roman"/>
          <w:sz w:val="22"/>
          <w:szCs w:val="22"/>
          <w:lang w:val="en-GB"/>
        </w:rPr>
      </w:pPr>
      <w:r w:rsidRPr="4D6390EB">
        <w:rPr>
          <w:rFonts w:ascii="Calibri" w:hAnsi="Calibri" w:eastAsia="Calibri" w:cs="Calibri"/>
          <w:b/>
          <w:bCs/>
          <w:sz w:val="22"/>
          <w:szCs w:val="22"/>
          <w:lang w:val="en-GB"/>
        </w:rPr>
        <w:t>All employees and volunteers</w:t>
      </w:r>
      <w:r w:rsidRPr="4D6390EB">
        <w:rPr>
          <w:rFonts w:ascii="Calibri" w:hAnsi="Calibri" w:eastAsia="Calibri" w:cs="Calibri"/>
          <w:sz w:val="22"/>
          <w:szCs w:val="22"/>
          <w:lang w:val="en-GB"/>
        </w:rPr>
        <w:t xml:space="preserve"> have a duty </w:t>
      </w:r>
      <w:r w:rsidRPr="4D6390EB" w:rsidR="2BD3EA20">
        <w:rPr>
          <w:rFonts w:ascii="Calibri" w:hAnsi="Calibri" w:eastAsia="Calibri" w:cs="Calibri"/>
          <w:sz w:val="22"/>
          <w:szCs w:val="22"/>
          <w:lang w:val="en-GB"/>
        </w:rPr>
        <w:t xml:space="preserve">to </w:t>
      </w:r>
      <w:r w:rsidRPr="4D6390EB">
        <w:rPr>
          <w:rFonts w:ascii="Calibri" w:hAnsi="Calibri" w:eastAsia="Calibri" w:cs="Calibri"/>
          <w:sz w:val="22"/>
          <w:szCs w:val="22"/>
          <w:lang w:val="en-GB"/>
        </w:rPr>
        <w:t>be vigilant to signs that all is not well with a child or young person</w:t>
      </w:r>
      <w:r w:rsidRPr="4D6390EB">
        <w:rPr>
          <w:rFonts w:ascii="Calibri,Times New Roman" w:hAnsi="Calibri,Times New Roman" w:eastAsia="Calibri,Times New Roman" w:cs="Calibri,Times New Roman"/>
          <w:sz w:val="22"/>
          <w:szCs w:val="22"/>
          <w:lang w:val="en-GB"/>
        </w:rPr>
        <w:t xml:space="preserve">. </w:t>
      </w:r>
      <w:r w:rsidRPr="4D6390EB">
        <w:rPr>
          <w:rFonts w:ascii="Calibri" w:hAnsi="Calibri" w:eastAsia="Calibri" w:cs="Calibri"/>
          <w:sz w:val="22"/>
          <w:szCs w:val="22"/>
          <w:lang w:val="en-GB"/>
        </w:rPr>
        <w:t xml:space="preserve">BCF has a duty to respond to any allegation or suspicion by following the reporting procedures. </w:t>
      </w:r>
    </w:p>
    <w:p w:rsidR="4D6390EB" w:rsidP="4D6390EB" w:rsidRDefault="4D6390EB" w14:paraId="054851F4" w14:textId="5DD63E78">
      <w:pPr>
        <w:spacing w:beforeAutospacing="1" w:afterAutospacing="1"/>
        <w:rPr>
          <w:rFonts w:ascii="Calibri" w:hAnsi="Calibri" w:eastAsia="Calibri" w:cs="Calibri"/>
          <w:sz w:val="22"/>
          <w:szCs w:val="22"/>
          <w:lang w:val="en-GB"/>
        </w:rPr>
      </w:pPr>
    </w:p>
    <w:p w:rsidR="007D67BA" w:rsidP="7F23C51A" w:rsidRDefault="04CC47D3" w14:paraId="10100C94" w14:textId="10040F70">
      <w:pPr>
        <w:spacing w:before="100" w:beforeAutospacing="1" w:after="100" w:afterAutospacing="1"/>
        <w:rPr>
          <w:rFonts w:ascii="Calibri,Times New Roman" w:hAnsi="Calibri,Times New Roman" w:eastAsia="Calibri,Times New Roman" w:cs="Calibri,Times New Roman"/>
          <w:sz w:val="22"/>
          <w:szCs w:val="22"/>
          <w:lang w:val="en-GB"/>
        </w:rPr>
      </w:pPr>
      <w:r w:rsidRPr="7F23C51A">
        <w:rPr>
          <w:rFonts w:ascii="Calibri" w:hAnsi="Calibri" w:eastAsia="Calibri" w:cs="Calibri"/>
          <w:sz w:val="22"/>
          <w:szCs w:val="22"/>
          <w:lang w:val="en-GB"/>
        </w:rPr>
        <w:t>Not all concerns about children relate to abuse</w:t>
      </w:r>
      <w:r w:rsidRPr="7F23C51A" w:rsidR="14FCDB2F">
        <w:rPr>
          <w:rFonts w:ascii="Calibri" w:hAnsi="Calibri" w:eastAsia="Calibri" w:cs="Calibri"/>
          <w:sz w:val="22"/>
          <w:szCs w:val="22"/>
          <w:lang w:val="en-GB"/>
        </w:rPr>
        <w:t xml:space="preserve"> or neglect:</w:t>
      </w:r>
      <w:r w:rsidRPr="7F23C51A">
        <w:rPr>
          <w:rFonts w:ascii="Calibri" w:hAnsi="Calibri" w:eastAsia="Calibri" w:cs="Calibri"/>
          <w:sz w:val="22"/>
          <w:szCs w:val="22"/>
          <w:lang w:val="en-GB"/>
        </w:rPr>
        <w:t xml:space="preserve"> there may well be other explanations.</w:t>
      </w:r>
      <w:r w:rsidRPr="7F23C51A">
        <w:rPr>
          <w:rFonts w:ascii="Calibri,Times New Roman" w:hAnsi="Calibri,Times New Roman" w:eastAsia="Calibri,Times New Roman" w:cs="Calibri,Times New Roman"/>
          <w:sz w:val="22"/>
          <w:szCs w:val="22"/>
          <w:lang w:val="en-GB"/>
        </w:rPr>
        <w:t xml:space="preserve"> </w:t>
      </w:r>
      <w:r w:rsidRPr="7F23C51A">
        <w:rPr>
          <w:rFonts w:ascii="Calibri" w:hAnsi="Calibri" w:eastAsia="Calibri" w:cs="Calibri"/>
          <w:sz w:val="22"/>
          <w:szCs w:val="22"/>
          <w:lang w:val="en-GB"/>
        </w:rPr>
        <w:t xml:space="preserve"> It is important to keep an open mind.</w:t>
      </w:r>
      <w:r w:rsidRPr="7F23C51A">
        <w:rPr>
          <w:rFonts w:ascii="Calibri,Times New Roman" w:hAnsi="Calibri,Times New Roman" w:eastAsia="Calibri,Times New Roman" w:cs="Calibri,Times New Roman"/>
          <w:sz w:val="22"/>
          <w:szCs w:val="22"/>
          <w:lang w:val="en-GB"/>
        </w:rPr>
        <w:t xml:space="preserve"> </w:t>
      </w:r>
      <w:r w:rsidRPr="7F23C51A">
        <w:rPr>
          <w:rFonts w:ascii="Calibri" w:hAnsi="Calibri" w:eastAsia="Calibri" w:cs="Calibri"/>
          <w:sz w:val="22"/>
          <w:szCs w:val="22"/>
          <w:lang w:val="en-GB"/>
        </w:rPr>
        <w:t xml:space="preserve"> If any person has concerns it is not their responsibility to decide if it is abuse</w:t>
      </w:r>
      <w:r w:rsidRPr="7F23C51A" w:rsidR="30AA6408">
        <w:rPr>
          <w:rFonts w:ascii="Calibri" w:hAnsi="Calibri" w:eastAsia="Calibri" w:cs="Calibri"/>
          <w:sz w:val="22"/>
          <w:szCs w:val="22"/>
          <w:lang w:val="en-GB"/>
        </w:rPr>
        <w:t xml:space="preserve"> or neglect</w:t>
      </w:r>
      <w:r w:rsidRPr="7F23C51A">
        <w:rPr>
          <w:rFonts w:ascii="Calibri" w:hAnsi="Calibri" w:eastAsia="Calibri" w:cs="Calibri"/>
          <w:sz w:val="22"/>
          <w:szCs w:val="22"/>
          <w:lang w:val="en-GB"/>
        </w:rPr>
        <w:t>.</w:t>
      </w:r>
      <w:r w:rsidRPr="7F23C51A">
        <w:rPr>
          <w:rFonts w:ascii="Calibri,Times New Roman" w:hAnsi="Calibri,Times New Roman" w:eastAsia="Calibri,Times New Roman" w:cs="Calibri,Times New Roman"/>
          <w:sz w:val="22"/>
          <w:szCs w:val="22"/>
          <w:lang w:val="en-GB"/>
        </w:rPr>
        <w:t xml:space="preserve"> </w:t>
      </w:r>
      <w:r w:rsidRPr="7F23C51A">
        <w:rPr>
          <w:rFonts w:ascii="Calibri" w:hAnsi="Calibri" w:eastAsia="Calibri" w:cs="Calibri"/>
          <w:sz w:val="22"/>
          <w:szCs w:val="22"/>
          <w:lang w:val="en-GB"/>
        </w:rPr>
        <w:t xml:space="preserve"> It is their responsibility to act on any concerns following the </w:t>
      </w:r>
      <w:r w:rsidRPr="7F23C51A" w:rsidR="008F3D91">
        <w:rPr>
          <w:rFonts w:ascii="Calibri" w:hAnsi="Calibri" w:eastAsia="Calibri" w:cs="Calibri"/>
          <w:sz w:val="22"/>
          <w:szCs w:val="22"/>
          <w:lang w:val="en-GB"/>
        </w:rPr>
        <w:t xml:space="preserve">correct </w:t>
      </w:r>
      <w:r w:rsidRPr="7F23C51A">
        <w:rPr>
          <w:rFonts w:ascii="Calibri" w:hAnsi="Calibri" w:eastAsia="Calibri" w:cs="Calibri"/>
          <w:sz w:val="22"/>
          <w:szCs w:val="22"/>
          <w:lang w:val="en-GB"/>
        </w:rPr>
        <w:t xml:space="preserve">procedures, including reporting to their line manager or the DSO (see below) (see </w:t>
      </w:r>
      <w:r w:rsidRPr="7F23C51A" w:rsidR="0C58E1FB">
        <w:rPr>
          <w:rFonts w:ascii="Calibri" w:hAnsi="Calibri" w:eastAsia="Calibri" w:cs="Calibri"/>
          <w:sz w:val="22"/>
          <w:szCs w:val="22"/>
          <w:lang w:val="en-GB"/>
        </w:rPr>
        <w:t>also Whistleblowing</w:t>
      </w:r>
      <w:r w:rsidRPr="7F23C51A">
        <w:rPr>
          <w:rFonts w:ascii="Calibri" w:hAnsi="Calibri" w:eastAsia="Calibri" w:cs="Calibri"/>
          <w:sz w:val="22"/>
          <w:szCs w:val="22"/>
          <w:lang w:val="en-GB"/>
        </w:rPr>
        <w:t xml:space="preserve"> policy</w:t>
      </w:r>
      <w:r w:rsidRPr="7F23C51A" w:rsidR="008F3D91">
        <w:rPr>
          <w:rFonts w:ascii="Calibri" w:hAnsi="Calibri" w:eastAsia="Calibri" w:cs="Calibri"/>
          <w:sz w:val="22"/>
          <w:szCs w:val="22"/>
          <w:lang w:val="en-GB"/>
        </w:rPr>
        <w:t>; Safeguarding Behaviour Code</w:t>
      </w:r>
      <w:r w:rsidRPr="7F23C51A">
        <w:rPr>
          <w:rFonts w:ascii="Calibri" w:hAnsi="Calibri" w:eastAsia="Calibri" w:cs="Calibri"/>
          <w:sz w:val="22"/>
          <w:szCs w:val="22"/>
          <w:lang w:val="en-GB"/>
        </w:rPr>
        <w:t xml:space="preserve">). </w:t>
      </w:r>
    </w:p>
    <w:p w:rsidR="00F81023" w:rsidP="09FF6BED" w:rsidRDefault="00F81023" w14:paraId="1AD7848A" w14:textId="77777777">
      <w:pPr>
        <w:spacing w:before="100" w:beforeAutospacing="1" w:after="100" w:afterAutospacing="1"/>
        <w:rPr>
          <w:rFonts w:ascii="Calibri" w:hAnsi="Calibri" w:eastAsia="Calibri" w:cs="Calibri"/>
          <w:sz w:val="22"/>
          <w:szCs w:val="22"/>
          <w:lang w:val="en-GB"/>
        </w:rPr>
      </w:pPr>
    </w:p>
    <w:p w:rsidR="001B333E" w:rsidP="7F23C51A" w:rsidRDefault="00F81023" w14:paraId="4E21760F" w14:textId="49C5A71F">
      <w:pPr>
        <w:spacing w:before="100" w:beforeAutospacing="1" w:after="100" w:afterAutospacing="1"/>
        <w:rPr>
          <w:rFonts w:ascii="Calibri" w:hAnsi="Calibri" w:eastAsia="Calibri" w:cs="Calibri"/>
          <w:sz w:val="22"/>
          <w:szCs w:val="22"/>
          <w:lang w:val="en-GB"/>
        </w:rPr>
      </w:pPr>
      <w:r w:rsidRPr="7F23C51A">
        <w:rPr>
          <w:rFonts w:ascii="Calibri" w:hAnsi="Calibri" w:eastAsia="Calibri" w:cs="Calibri"/>
          <w:sz w:val="22"/>
          <w:szCs w:val="22"/>
          <w:lang w:val="en-GB"/>
        </w:rPr>
        <w:lastRenderedPageBreak/>
        <w:t>Bath City Farm has two D</w:t>
      </w:r>
      <w:r w:rsidRPr="7F23C51A" w:rsidR="001B333E">
        <w:rPr>
          <w:rFonts w:ascii="Calibri" w:hAnsi="Calibri" w:eastAsia="Calibri" w:cs="Calibri"/>
          <w:sz w:val="22"/>
          <w:szCs w:val="22"/>
          <w:lang w:val="en-GB"/>
        </w:rPr>
        <w:t>S</w:t>
      </w:r>
      <w:r w:rsidRPr="7F23C51A" w:rsidR="3838AEB0">
        <w:rPr>
          <w:rFonts w:ascii="Calibri" w:hAnsi="Calibri" w:eastAsia="Calibri" w:cs="Calibri"/>
          <w:sz w:val="22"/>
          <w:szCs w:val="22"/>
          <w:lang w:val="en-GB"/>
        </w:rPr>
        <w:t>O</w:t>
      </w:r>
      <w:r w:rsidRPr="7F23C51A" w:rsidR="001B333E">
        <w:rPr>
          <w:rFonts w:ascii="Calibri" w:hAnsi="Calibri" w:eastAsia="Calibri" w:cs="Calibri"/>
          <w:sz w:val="22"/>
          <w:szCs w:val="22"/>
          <w:lang w:val="en-GB"/>
        </w:rPr>
        <w:t>s: Polly Hughes and Helen Fisher.</w:t>
      </w:r>
      <w:r w:rsidRPr="7F23C51A" w:rsidR="4DC9CCC5">
        <w:rPr>
          <w:rFonts w:ascii="Calibri" w:hAnsi="Calibri" w:eastAsia="Calibri" w:cs="Calibri"/>
          <w:sz w:val="22"/>
          <w:szCs w:val="22"/>
          <w:lang w:val="en-GB"/>
        </w:rPr>
        <w:t xml:space="preserve"> </w:t>
      </w:r>
      <w:r w:rsidRPr="7F23C51A" w:rsidR="001B333E">
        <w:rPr>
          <w:rFonts w:ascii="Calibri" w:hAnsi="Calibri" w:eastAsia="Calibri" w:cs="Calibri"/>
          <w:sz w:val="22"/>
          <w:szCs w:val="22"/>
          <w:lang w:val="en-GB"/>
        </w:rPr>
        <w:t>Polly is lead for Safeguarding concerns related for childre</w:t>
      </w:r>
      <w:r w:rsidRPr="7F23C51A" w:rsidR="00AF18C8">
        <w:rPr>
          <w:rFonts w:ascii="Calibri" w:hAnsi="Calibri" w:eastAsia="Calibri" w:cs="Calibri"/>
          <w:sz w:val="22"/>
          <w:szCs w:val="22"/>
          <w:lang w:val="en-GB"/>
        </w:rPr>
        <w:t>n.</w:t>
      </w:r>
      <w:r w:rsidRPr="7F23C51A" w:rsidR="00AF18C8">
        <w:rPr>
          <w:rFonts w:ascii="Calibri" w:hAnsi="Calibri" w:eastAsia="Calibri" w:cs="Calibri"/>
          <w:b/>
          <w:bCs/>
          <w:sz w:val="22"/>
          <w:szCs w:val="22"/>
          <w:lang w:val="en-GB"/>
        </w:rPr>
        <w:t xml:space="preserve"> In her absence, Helen will act as DS</w:t>
      </w:r>
      <w:r w:rsidRPr="7F23C51A" w:rsidR="4E8F7593">
        <w:rPr>
          <w:rFonts w:ascii="Calibri" w:hAnsi="Calibri" w:eastAsia="Calibri" w:cs="Calibri"/>
          <w:b/>
          <w:bCs/>
          <w:sz w:val="22"/>
          <w:szCs w:val="22"/>
          <w:lang w:val="en-GB"/>
        </w:rPr>
        <w:t>O</w:t>
      </w:r>
      <w:r w:rsidRPr="7F23C51A" w:rsidR="00AF18C8">
        <w:rPr>
          <w:rFonts w:ascii="Calibri" w:hAnsi="Calibri" w:eastAsia="Calibri" w:cs="Calibri"/>
          <w:b/>
          <w:bCs/>
          <w:sz w:val="22"/>
          <w:szCs w:val="22"/>
          <w:lang w:val="en-GB"/>
        </w:rPr>
        <w:t xml:space="preserve"> for children</w:t>
      </w:r>
      <w:r w:rsidRPr="7F23C51A" w:rsidR="00AF18C8">
        <w:rPr>
          <w:rFonts w:ascii="Calibri" w:hAnsi="Calibri" w:eastAsia="Calibri" w:cs="Calibri"/>
          <w:sz w:val="22"/>
          <w:szCs w:val="22"/>
          <w:lang w:val="en-GB"/>
        </w:rPr>
        <w:t>.</w:t>
      </w:r>
    </w:p>
    <w:p w:rsidR="4D6390EB" w:rsidP="4D6390EB" w:rsidRDefault="4D6390EB" w14:paraId="29AAECB8" w14:textId="70EA5F67">
      <w:pPr>
        <w:spacing w:beforeAutospacing="1" w:afterAutospacing="1"/>
        <w:rPr>
          <w:rFonts w:ascii="Calibri" w:hAnsi="Calibri" w:eastAsia="Calibri" w:cs="Calibri"/>
          <w:sz w:val="22"/>
          <w:szCs w:val="22"/>
          <w:lang w:val="en-GB"/>
        </w:rPr>
      </w:pPr>
    </w:p>
    <w:p w:rsidR="007D67BA" w:rsidP="4D6390EB" w:rsidRDefault="001B333E" w14:paraId="52BF464F" w14:textId="729C019A">
      <w:pPr>
        <w:spacing w:before="100" w:beforeAutospacing="1" w:after="100" w:afterAutospacing="1"/>
        <w:rPr>
          <w:rFonts w:ascii="Calibri,Times New Roman" w:hAnsi="Calibri,Times New Roman" w:eastAsia="Calibri,Times New Roman" w:cs="Calibri,Times New Roman"/>
          <w:sz w:val="22"/>
          <w:szCs w:val="22"/>
          <w:lang w:val="en-GB"/>
        </w:rPr>
      </w:pPr>
      <w:r w:rsidRPr="4D6390EB">
        <w:rPr>
          <w:rFonts w:ascii="Calibri" w:hAnsi="Calibri" w:eastAsia="Calibri" w:cs="Calibri"/>
          <w:sz w:val="22"/>
          <w:szCs w:val="22"/>
          <w:lang w:val="en-GB"/>
        </w:rPr>
        <w:t xml:space="preserve">Polly and Helen have </w:t>
      </w:r>
      <w:r w:rsidRPr="4D6390EB" w:rsidR="50D4F72E">
        <w:rPr>
          <w:rFonts w:ascii="Calibri" w:hAnsi="Calibri" w:eastAsia="Calibri" w:cs="Calibri"/>
          <w:sz w:val="22"/>
          <w:szCs w:val="22"/>
          <w:lang w:val="en-GB"/>
        </w:rPr>
        <w:t xml:space="preserve">lead responsibility for ensuring that safeguarding policies and practice are kept up to date, </w:t>
      </w:r>
      <w:r w:rsidRPr="4D6390EB" w:rsidR="384E3622">
        <w:rPr>
          <w:rFonts w:ascii="Calibri" w:hAnsi="Calibri" w:eastAsia="Calibri" w:cs="Calibri"/>
          <w:sz w:val="22"/>
          <w:szCs w:val="22"/>
          <w:lang w:val="en-GB"/>
        </w:rPr>
        <w:t>and take</w:t>
      </w:r>
      <w:r w:rsidRPr="4D6390EB" w:rsidR="50D4F72E">
        <w:rPr>
          <w:rFonts w:ascii="Calibri" w:hAnsi="Calibri" w:eastAsia="Calibri" w:cs="Calibri"/>
          <w:sz w:val="22"/>
          <w:szCs w:val="22"/>
          <w:lang w:val="en-GB"/>
        </w:rPr>
        <w:t xml:space="preserve"> the lead role for:</w:t>
      </w:r>
    </w:p>
    <w:p w:rsidR="007D67BA" w:rsidP="00E26938" w:rsidRDefault="04CC47D3" w14:paraId="0EF9158D" w14:textId="77777777">
      <w:pPr>
        <w:pStyle w:val="ListParagraph"/>
        <w:numPr>
          <w:ilvl w:val="0"/>
          <w:numId w:val="10"/>
        </w:numPr>
        <w:spacing w:before="100" w:beforeAutospacing="1" w:after="100" w:afterAutospacing="1"/>
        <w:rPr>
          <w:rFonts w:ascii="Calibri,Times New Roman" w:hAnsi="Calibri,Times New Roman" w:eastAsia="Calibri,Times New Roman" w:cs="Calibri,Times New Roman"/>
          <w:sz w:val="22"/>
          <w:szCs w:val="22"/>
          <w:lang w:val="en-GB"/>
        </w:rPr>
      </w:pPr>
      <w:r w:rsidRPr="04CC47D3">
        <w:rPr>
          <w:rFonts w:ascii="Calibri" w:hAnsi="Calibri" w:eastAsia="Calibri" w:cs="Calibri"/>
          <w:sz w:val="22"/>
          <w:szCs w:val="22"/>
          <w:lang w:val="en-GB"/>
        </w:rPr>
        <w:t>operational safeguarding matters including deciding when a referral is appropriate and taking any necessary action</w:t>
      </w:r>
    </w:p>
    <w:p w:rsidR="007D67BA" w:rsidP="00E26938" w:rsidRDefault="04CC47D3" w14:paraId="04BC7554" w14:textId="77777777">
      <w:pPr>
        <w:pStyle w:val="ListParagraph"/>
        <w:numPr>
          <w:ilvl w:val="0"/>
          <w:numId w:val="10"/>
        </w:numPr>
        <w:spacing w:before="100" w:beforeAutospacing="1" w:after="100" w:afterAutospacing="1"/>
        <w:rPr>
          <w:rFonts w:ascii="Calibri,Times New Roman" w:hAnsi="Calibri,Times New Roman" w:eastAsia="Calibri,Times New Roman" w:cs="Calibri,Times New Roman"/>
          <w:sz w:val="22"/>
          <w:szCs w:val="22"/>
          <w:lang w:val="en-GB"/>
        </w:rPr>
      </w:pPr>
      <w:r w:rsidRPr="04CC47D3">
        <w:rPr>
          <w:rFonts w:ascii="Calibri" w:hAnsi="Calibri" w:eastAsia="Calibri" w:cs="Calibri"/>
          <w:sz w:val="22"/>
          <w:szCs w:val="22"/>
          <w:lang w:val="en-GB"/>
        </w:rPr>
        <w:t>ensuring that proper written records are kept of any safeguarding or welfare concerns and actions taken (or decisions to take no action)</w:t>
      </w:r>
      <w:r w:rsidRPr="04CC47D3">
        <w:rPr>
          <w:rFonts w:ascii="Calibri,Times New Roman" w:hAnsi="Calibri,Times New Roman" w:eastAsia="Calibri,Times New Roman" w:cs="Calibri,Times New Roman"/>
          <w:sz w:val="22"/>
          <w:szCs w:val="22"/>
          <w:lang w:val="en-GB"/>
        </w:rPr>
        <w:t xml:space="preserve"> </w:t>
      </w:r>
    </w:p>
    <w:p w:rsidR="007D67BA" w:rsidP="4D6390EB" w:rsidRDefault="523E1A01" w14:paraId="4CEDC658" w14:textId="7F485517">
      <w:pPr>
        <w:pStyle w:val="ListParagraph"/>
        <w:numPr>
          <w:ilvl w:val="0"/>
          <w:numId w:val="10"/>
        </w:numPr>
        <w:spacing w:before="100" w:beforeAutospacing="1" w:after="100" w:afterAutospacing="1"/>
        <w:rPr>
          <w:rFonts w:ascii="Calibri,Times New Roman" w:hAnsi="Calibri,Times New Roman" w:eastAsia="Calibri,Times New Roman" w:cs="Calibri,Times New Roman"/>
          <w:sz w:val="22"/>
          <w:szCs w:val="22"/>
          <w:lang w:val="en-GB"/>
        </w:rPr>
      </w:pPr>
      <w:r w:rsidRPr="4D6390EB">
        <w:rPr>
          <w:rFonts w:ascii="Calibri" w:hAnsi="Calibri" w:eastAsia="Calibri" w:cs="Calibri"/>
          <w:sz w:val="22"/>
          <w:szCs w:val="22"/>
          <w:lang w:val="en-GB"/>
        </w:rPr>
        <w:t>w</w:t>
      </w:r>
      <w:r w:rsidRPr="4D6390EB" w:rsidR="3D0C4E3C">
        <w:rPr>
          <w:rFonts w:ascii="Calibri" w:hAnsi="Calibri" w:eastAsia="Calibri" w:cs="Calibri"/>
          <w:sz w:val="22"/>
          <w:szCs w:val="22"/>
          <w:lang w:val="en-GB"/>
        </w:rPr>
        <w:t xml:space="preserve">orking alongside the BCF HR Lead to </w:t>
      </w:r>
      <w:r w:rsidRPr="4D6390EB" w:rsidR="484D1030">
        <w:rPr>
          <w:rFonts w:ascii="Calibri" w:hAnsi="Calibri" w:eastAsia="Calibri" w:cs="Calibri"/>
          <w:sz w:val="22"/>
          <w:szCs w:val="22"/>
          <w:lang w:val="en-GB"/>
        </w:rPr>
        <w:t>ensure that</w:t>
      </w:r>
      <w:r w:rsidRPr="4D6390EB" w:rsidR="50D4F72E">
        <w:rPr>
          <w:rFonts w:ascii="Calibri" w:hAnsi="Calibri" w:eastAsia="Calibri" w:cs="Calibri"/>
          <w:sz w:val="22"/>
          <w:szCs w:val="22"/>
          <w:lang w:val="en-GB"/>
        </w:rPr>
        <w:t xml:space="preserve"> all recruitment is carried out in accordance with the BCF recruitment </w:t>
      </w:r>
      <w:r w:rsidRPr="4D6390EB" w:rsidR="701BF6D4">
        <w:rPr>
          <w:rFonts w:ascii="Calibri" w:hAnsi="Calibri" w:eastAsia="Calibri" w:cs="Calibri"/>
          <w:sz w:val="22"/>
          <w:szCs w:val="22"/>
          <w:lang w:val="en-GB"/>
        </w:rPr>
        <w:t>policy and</w:t>
      </w:r>
      <w:r w:rsidRPr="4D6390EB" w:rsidR="0DDC9256">
        <w:rPr>
          <w:rFonts w:ascii="Calibri,Times New Roman" w:hAnsi="Calibri,Times New Roman" w:eastAsia="Calibri,Times New Roman" w:cs="Calibri,Times New Roman"/>
          <w:sz w:val="22"/>
          <w:szCs w:val="22"/>
          <w:lang w:val="en-GB"/>
        </w:rPr>
        <w:t xml:space="preserve"> includes all safeguarding checks</w:t>
      </w:r>
    </w:p>
    <w:p w:rsidRPr="00124A7C" w:rsidR="007D67BA" w:rsidP="00E26938" w:rsidRDefault="04CC47D3" w14:paraId="58DF0BF6" w14:textId="77777777">
      <w:pPr>
        <w:pStyle w:val="ListParagraph"/>
        <w:numPr>
          <w:ilvl w:val="0"/>
          <w:numId w:val="10"/>
        </w:numPr>
        <w:spacing w:before="100" w:beforeAutospacing="1" w:after="100" w:afterAutospacing="1"/>
        <w:rPr>
          <w:rFonts w:ascii="Calibri,Times New Roman" w:hAnsi="Calibri,Times New Roman" w:eastAsia="Calibri,Times New Roman" w:cs="Calibri,Times New Roman"/>
          <w:sz w:val="22"/>
          <w:szCs w:val="22"/>
          <w:lang w:val="en-GB"/>
        </w:rPr>
      </w:pPr>
      <w:r w:rsidRPr="04CC47D3">
        <w:rPr>
          <w:rFonts w:ascii="Calibri" w:hAnsi="Calibri" w:eastAsia="Calibri" w:cs="Calibri"/>
          <w:sz w:val="22"/>
          <w:szCs w:val="22"/>
          <w:lang w:val="en-GB"/>
        </w:rPr>
        <w:t>checking that staff and volunteers work in accordance with the BCF Code of Conduct</w:t>
      </w:r>
    </w:p>
    <w:p w:rsidRPr="00124A7C" w:rsidR="007D67BA" w:rsidP="00E26938" w:rsidRDefault="04CC47D3" w14:paraId="7FDACF14" w14:textId="77777777">
      <w:pPr>
        <w:pStyle w:val="ListParagraph"/>
        <w:numPr>
          <w:ilvl w:val="0"/>
          <w:numId w:val="10"/>
        </w:numPr>
        <w:spacing w:before="100" w:beforeAutospacing="1" w:after="100" w:afterAutospacing="1"/>
        <w:rPr>
          <w:rFonts w:ascii="Calibri,Times New Roman" w:hAnsi="Calibri,Times New Roman" w:eastAsia="Calibri,Times New Roman" w:cs="Calibri,Times New Roman"/>
          <w:sz w:val="22"/>
          <w:szCs w:val="22"/>
          <w:lang w:val="en-GB"/>
        </w:rPr>
      </w:pPr>
      <w:r w:rsidRPr="04CC47D3">
        <w:rPr>
          <w:rFonts w:ascii="Calibri" w:hAnsi="Calibri" w:eastAsia="Calibri" w:cs="Calibri"/>
          <w:sz w:val="22"/>
          <w:szCs w:val="22"/>
          <w:lang w:val="en-GB"/>
        </w:rPr>
        <w:t>ensuring that staff and volunteers receive appropriate safeguarding training, including briefing on induction</w:t>
      </w:r>
    </w:p>
    <w:p w:rsidR="007D67BA" w:rsidP="4D6390EB" w:rsidRDefault="04CC47D3" w14:paraId="084735FE" w14:textId="1A21F5AD">
      <w:pPr>
        <w:pStyle w:val="ListParagraph"/>
        <w:numPr>
          <w:ilvl w:val="0"/>
          <w:numId w:val="10"/>
        </w:numPr>
        <w:spacing w:before="100" w:beforeAutospacing="1" w:after="100" w:afterAutospacing="1"/>
        <w:rPr>
          <w:rFonts w:ascii="Calibri,Times New Roman" w:hAnsi="Calibri,Times New Roman" w:eastAsia="Calibri,Times New Roman" w:cs="Calibri,Times New Roman"/>
          <w:sz w:val="22"/>
          <w:szCs w:val="22"/>
          <w:lang w:val="en-GB"/>
        </w:rPr>
      </w:pPr>
      <w:r w:rsidRPr="4D6390EB">
        <w:rPr>
          <w:rFonts w:ascii="Calibri" w:hAnsi="Calibri" w:eastAsia="Calibri" w:cs="Calibri"/>
          <w:sz w:val="22"/>
          <w:szCs w:val="22"/>
          <w:lang w:val="en-GB"/>
        </w:rPr>
        <w:t>responding to any allegations of possible abuse by staff or volunteers in accordance with guidance from</w:t>
      </w:r>
      <w:r w:rsidRPr="4D6390EB" w:rsidR="1BCE0B46">
        <w:rPr>
          <w:rFonts w:ascii="Calibri" w:hAnsi="Calibri" w:eastAsia="Calibri" w:cs="Calibri"/>
          <w:sz w:val="22"/>
          <w:szCs w:val="22"/>
          <w:lang w:val="en-GB"/>
        </w:rPr>
        <w:t xml:space="preserve"> B&amp;NES Community Safety and Safeguarding Partnership</w:t>
      </w:r>
      <w:r w:rsidRPr="4D6390EB">
        <w:rPr>
          <w:rFonts w:ascii="Calibri" w:hAnsi="Calibri" w:eastAsia="Calibri" w:cs="Calibri"/>
          <w:sz w:val="22"/>
          <w:szCs w:val="22"/>
          <w:lang w:val="en-GB"/>
        </w:rPr>
        <w:t xml:space="preserve"> </w:t>
      </w:r>
      <w:r w:rsidRPr="4D6390EB" w:rsidR="5804A31A">
        <w:rPr>
          <w:rFonts w:ascii="Calibri" w:hAnsi="Calibri" w:eastAsia="Calibri" w:cs="Calibri"/>
          <w:sz w:val="22"/>
          <w:szCs w:val="22"/>
          <w:lang w:val="en-GB"/>
        </w:rPr>
        <w:t>(</w:t>
      </w:r>
      <w:r w:rsidRPr="4D6390EB" w:rsidR="00130F38">
        <w:rPr>
          <w:rFonts w:ascii="Calibri" w:hAnsi="Calibri" w:eastAsia="Calibri" w:cs="Calibri"/>
          <w:sz w:val="22"/>
          <w:szCs w:val="22"/>
          <w:lang w:val="en-GB"/>
        </w:rPr>
        <w:t>BCSSP</w:t>
      </w:r>
      <w:r w:rsidRPr="4D6390EB" w:rsidR="6CBC205E">
        <w:rPr>
          <w:rFonts w:ascii="Calibri" w:hAnsi="Calibri" w:eastAsia="Calibri" w:cs="Calibri"/>
          <w:sz w:val="22"/>
          <w:szCs w:val="22"/>
          <w:lang w:val="en-GB"/>
        </w:rPr>
        <w:t>)</w:t>
      </w:r>
    </w:p>
    <w:p w:rsidR="4D6390EB" w:rsidP="4D6390EB" w:rsidRDefault="4D6390EB" w14:paraId="74995C21" w14:textId="713986A3">
      <w:pPr>
        <w:spacing w:beforeAutospacing="1" w:afterAutospacing="1"/>
        <w:rPr>
          <w:rFonts w:ascii="Calibri" w:hAnsi="Calibri" w:eastAsia="Calibri" w:cs="Calibri"/>
          <w:sz w:val="22"/>
          <w:szCs w:val="22"/>
          <w:lang w:val="en-GB"/>
        </w:rPr>
      </w:pPr>
    </w:p>
    <w:p w:rsidR="007D67BA" w:rsidP="14DE76D8" w:rsidRDefault="50D4F72E" w14:paraId="4F768541" w14:textId="41AE783C">
      <w:pPr>
        <w:spacing w:before="100" w:beforeAutospacing="1" w:after="100" w:afterAutospacing="1"/>
        <w:rPr>
          <w:rFonts w:ascii="Calibri,Times New Roman" w:hAnsi="Calibri,Times New Roman" w:eastAsia="Calibri,Times New Roman" w:cs="Calibri,Times New Roman"/>
          <w:sz w:val="22"/>
          <w:szCs w:val="22"/>
        </w:rPr>
      </w:pPr>
      <w:r w:rsidRPr="14DE76D8">
        <w:rPr>
          <w:rFonts w:ascii="Calibri" w:hAnsi="Calibri" w:eastAsia="Calibri" w:cs="Calibri"/>
          <w:b/>
          <w:bCs/>
          <w:sz w:val="22"/>
          <w:szCs w:val="22"/>
        </w:rPr>
        <w:t>All trustees</w:t>
      </w:r>
      <w:r w:rsidRPr="14DE76D8">
        <w:rPr>
          <w:rFonts w:ascii="Calibri" w:hAnsi="Calibri" w:eastAsia="Calibri" w:cs="Calibri"/>
          <w:sz w:val="22"/>
          <w:szCs w:val="22"/>
        </w:rPr>
        <w:t xml:space="preserve"> are jointly responsible for oversight of policies and procedures and for checking to see that these and practice are in line with current guidance and requirements, both nationally and locally.  </w:t>
      </w:r>
    </w:p>
    <w:p w:rsidR="4D6390EB" w:rsidP="4D6390EB" w:rsidRDefault="4D6390EB" w14:paraId="239C46BC" w14:textId="5BE2ECD0">
      <w:pPr>
        <w:spacing w:beforeAutospacing="1" w:afterAutospacing="1"/>
        <w:rPr>
          <w:rFonts w:ascii="Calibri" w:hAnsi="Calibri" w:eastAsia="Calibri" w:cs="Calibri"/>
          <w:sz w:val="22"/>
          <w:szCs w:val="22"/>
          <w:lang w:val="en-GB"/>
        </w:rPr>
      </w:pPr>
    </w:p>
    <w:p w:rsidR="007D67BA" w:rsidP="14DE76D8" w:rsidRDefault="04CC47D3" w14:paraId="10E2F56B" w14:textId="4EE1CA72">
      <w:pPr>
        <w:spacing w:before="100" w:beforeAutospacing="1" w:after="100" w:afterAutospacing="1"/>
        <w:rPr>
          <w:rFonts w:ascii="Calibri,Times New Roman" w:hAnsi="Calibri,Times New Roman" w:eastAsia="Calibri,Times New Roman" w:cs="Calibri,Times New Roman"/>
          <w:sz w:val="22"/>
          <w:szCs w:val="22"/>
        </w:rPr>
      </w:pPr>
      <w:r w:rsidRPr="14DE76D8">
        <w:rPr>
          <w:rFonts w:ascii="Calibri" w:hAnsi="Calibri" w:eastAsia="Calibri" w:cs="Calibri"/>
          <w:sz w:val="22"/>
          <w:szCs w:val="22"/>
        </w:rPr>
        <w:t xml:space="preserve">The trustee group will appoint a </w:t>
      </w:r>
      <w:r w:rsidRPr="14DE76D8">
        <w:rPr>
          <w:rFonts w:ascii="Calibri" w:hAnsi="Calibri" w:eastAsia="Calibri" w:cs="Calibri"/>
          <w:b/>
          <w:bCs/>
          <w:sz w:val="22"/>
          <w:szCs w:val="22"/>
        </w:rPr>
        <w:t>Safeguarding Lead Trustee (SLT)</w:t>
      </w:r>
      <w:r w:rsidRPr="14DE76D8">
        <w:rPr>
          <w:rFonts w:ascii="Calibri" w:hAnsi="Calibri" w:eastAsia="Calibri" w:cs="Calibri"/>
          <w:sz w:val="22"/>
          <w:szCs w:val="22"/>
        </w:rPr>
        <w:t xml:space="preserve"> to monitor, support and challenge BCF safeguarding provision and practice on their behalf.  The SLT will regularly report back to the full trustee </w:t>
      </w:r>
      <w:r w:rsidRPr="14DE76D8" w:rsidR="35980085">
        <w:rPr>
          <w:rFonts w:ascii="Calibri" w:hAnsi="Calibri" w:eastAsia="Calibri" w:cs="Calibri"/>
          <w:sz w:val="22"/>
          <w:szCs w:val="22"/>
        </w:rPr>
        <w:t>group and</w:t>
      </w:r>
      <w:r w:rsidRPr="14DE76D8">
        <w:rPr>
          <w:rFonts w:ascii="Calibri" w:hAnsi="Calibri" w:eastAsia="Calibri" w:cs="Calibri"/>
          <w:sz w:val="22"/>
          <w:szCs w:val="22"/>
        </w:rPr>
        <w:t xml:space="preserve"> will work with the DSL annually to carry out a safeguarding audit for BCF.</w:t>
      </w:r>
    </w:p>
    <w:p w:rsidRPr="00D849B2" w:rsidR="007D67BA" w:rsidP="40B9528B" w:rsidRDefault="50D4F72E" w14:paraId="6DEDC570" w14:textId="07B94702">
      <w:pPr>
        <w:spacing w:before="100" w:beforeAutospacing="1" w:after="100" w:afterAutospacing="1"/>
        <w:rPr>
          <w:rFonts w:ascii="Times,Times New Roman" w:hAnsi="Times,Times New Roman" w:eastAsia="Times,Times New Roman" w:cs="Times,Times New Roman"/>
          <w:b/>
          <w:bCs/>
          <w:sz w:val="20"/>
          <w:szCs w:val="20"/>
          <w:lang w:val="en-GB"/>
        </w:rPr>
      </w:pPr>
      <w:r w:rsidRPr="40B9528B">
        <w:rPr>
          <w:rFonts w:ascii="Calibri" w:hAnsi="Calibri" w:eastAsia="Calibri" w:cs="Calibri"/>
          <w:b/>
          <w:bCs/>
          <w:sz w:val="22"/>
          <w:szCs w:val="22"/>
          <w:lang w:val="en-GB"/>
        </w:rPr>
        <w:t xml:space="preserve">The SLT </w:t>
      </w:r>
      <w:proofErr w:type="gramStart"/>
      <w:r w:rsidRPr="40B9528B">
        <w:rPr>
          <w:rFonts w:ascii="Calibri" w:hAnsi="Calibri" w:eastAsia="Calibri" w:cs="Calibri"/>
          <w:b/>
          <w:bCs/>
          <w:sz w:val="22"/>
          <w:szCs w:val="22"/>
          <w:lang w:val="en-GB"/>
        </w:rPr>
        <w:t>is:</w:t>
      </w:r>
      <w:proofErr w:type="gramEnd"/>
      <w:r w:rsidRPr="40B9528B">
        <w:rPr>
          <w:rFonts w:ascii="Calibri" w:hAnsi="Calibri" w:eastAsia="Calibri" w:cs="Calibri"/>
          <w:b/>
          <w:bCs/>
          <w:sz w:val="22"/>
          <w:szCs w:val="22"/>
          <w:lang w:val="en-GB"/>
        </w:rPr>
        <w:t xml:space="preserve"> </w:t>
      </w:r>
      <w:r w:rsidRPr="40B9528B" w:rsidR="6BE8533E">
        <w:rPr>
          <w:rFonts w:ascii="Calibri" w:hAnsi="Calibri" w:eastAsia="Calibri" w:cs="Calibri"/>
          <w:b/>
          <w:bCs/>
          <w:sz w:val="22"/>
          <w:szCs w:val="22"/>
          <w:lang w:val="en-GB"/>
        </w:rPr>
        <w:t>Jo Southwell</w:t>
      </w:r>
      <w:r w:rsidRPr="40B9528B" w:rsidR="78EDC449">
        <w:rPr>
          <w:rFonts w:ascii="Calibri" w:hAnsi="Calibri" w:eastAsia="Calibri" w:cs="Calibri"/>
          <w:b/>
          <w:bCs/>
          <w:sz w:val="22"/>
          <w:szCs w:val="22"/>
          <w:lang w:val="en-GB"/>
        </w:rPr>
        <w:t>.  If she is unavailable Christina Button will act as Deputy SLT.</w:t>
      </w:r>
    </w:p>
    <w:p w:rsidR="09FF6BED" w:rsidP="09FF6BED" w:rsidRDefault="09FF6BED" w14:paraId="31730D37" w14:textId="5F381324">
      <w:pPr>
        <w:rPr>
          <w:rFonts w:asciiTheme="majorHAnsi" w:hAnsiTheme="majorHAnsi" w:eastAsiaTheme="majorEastAsia" w:cstheme="majorBidi"/>
          <w:b/>
          <w:bCs/>
          <w:color w:val="008000"/>
        </w:rPr>
      </w:pPr>
    </w:p>
    <w:p w:rsidR="00911CB0" w:rsidP="00F76557" w:rsidRDefault="04CC47D3" w14:paraId="55BC4309" w14:textId="77777777">
      <w:pPr>
        <w:pStyle w:val="Heading1"/>
      </w:pPr>
      <w:bookmarkStart w:name="_What_is_child" w:id="4"/>
      <w:bookmarkEnd w:id="4"/>
      <w:r w:rsidRPr="04CC47D3">
        <w:t xml:space="preserve">What is child abuse? </w:t>
      </w:r>
    </w:p>
    <w:p w:rsidR="00E22399" w:rsidP="04CC47D3" w:rsidRDefault="04CC47D3" w14:paraId="32649918" w14:textId="77777777">
      <w:pPr>
        <w:spacing w:before="100" w:beforeAutospacing="1" w:after="100" w:afterAutospacing="1"/>
        <w:rPr>
          <w:rFonts w:ascii="Calibri,Arial" w:hAnsi="Calibri,Arial" w:eastAsia="Calibri,Arial" w:cs="Calibri,Arial"/>
          <w:sz w:val="22"/>
          <w:szCs w:val="22"/>
          <w:lang w:val="en-GB"/>
        </w:rPr>
      </w:pPr>
      <w:r w:rsidRPr="04CC47D3">
        <w:rPr>
          <w:rFonts w:ascii="Calibri" w:hAnsi="Calibri" w:eastAsia="Calibri" w:cs="Calibri"/>
          <w:sz w:val="22"/>
          <w:szCs w:val="22"/>
        </w:rPr>
        <w:t>Abuse is</w:t>
      </w:r>
      <w:r w:rsidRPr="04CC47D3">
        <w:rPr>
          <w:rFonts w:ascii="Calibri" w:hAnsi="Calibri" w:eastAsia="Calibri" w:cs="Calibri"/>
          <w:sz w:val="22"/>
          <w:szCs w:val="22"/>
          <w:lang w:val="en-GB"/>
        </w:rPr>
        <w:t xml:space="preserve"> a form of maltreatment of a child. Somebody may abuse or neglect a child by inflicting harm, or by failing to act to prevent harm. Children may be abused in a family or in an </w:t>
      </w:r>
      <w:r w:rsidRPr="04CC47D3">
        <w:rPr>
          <w:rFonts w:ascii="Calibri" w:hAnsi="Calibri" w:eastAsia="Calibri" w:cs="Calibri"/>
          <w:sz w:val="22"/>
          <w:szCs w:val="22"/>
          <w:lang w:val="en-GB"/>
        </w:rPr>
        <w:lastRenderedPageBreak/>
        <w:t xml:space="preserve">institutional or community setting by those known to them or, more rarely, by others (e.g. via the internet). They may be abused by an adult or adults, or another child or children. </w:t>
      </w:r>
    </w:p>
    <w:p w:rsidR="00E22399" w:rsidP="04CC47D3" w:rsidRDefault="50D4F72E" w14:paraId="58520BFA" w14:textId="77777777">
      <w:pPr>
        <w:spacing w:before="100" w:beforeAutospacing="1" w:after="100" w:afterAutospacing="1"/>
        <w:rPr>
          <w:rFonts w:ascii="Calibri,Arial" w:hAnsi="Calibri,Arial" w:eastAsia="Calibri,Arial" w:cs="Calibri,Arial"/>
          <w:sz w:val="22"/>
          <w:szCs w:val="22"/>
          <w:lang w:val="en-GB"/>
        </w:rPr>
      </w:pPr>
      <w:r w:rsidRPr="09FF6BED">
        <w:rPr>
          <w:rFonts w:ascii="Calibri" w:hAnsi="Calibri" w:eastAsia="Calibri" w:cs="Calibri"/>
          <w:sz w:val="22"/>
          <w:szCs w:val="22"/>
          <w:lang w:val="en-GB"/>
        </w:rPr>
        <w:t>Abuse can take one or more of the following forms:</w:t>
      </w:r>
    </w:p>
    <w:p w:rsidR="09FF6BED" w:rsidP="09FF6BED" w:rsidRDefault="09FF6BED" w14:paraId="4296CE7A" w14:textId="7BCCED1B">
      <w:pPr>
        <w:pStyle w:val="NormalWeb"/>
        <w:rPr>
          <w:rFonts w:ascii="Calibri" w:hAnsi="Calibri" w:eastAsia="Calibri" w:cs="Calibri"/>
          <w:b/>
          <w:bCs/>
          <w:sz w:val="22"/>
          <w:szCs w:val="22"/>
        </w:rPr>
      </w:pPr>
    </w:p>
    <w:p w:rsidR="0026736C" w:rsidP="04CC47D3" w:rsidRDefault="04CC47D3" w14:paraId="5EA262FD" w14:textId="77777777">
      <w:pPr>
        <w:pStyle w:val="NormalWeb"/>
        <w:rPr>
          <w:rFonts w:ascii="Calibri,Arial" w:hAnsi="Calibri,Arial" w:eastAsia="Calibri,Arial" w:cs="Calibri,Arial"/>
          <w:sz w:val="22"/>
          <w:szCs w:val="22"/>
        </w:rPr>
      </w:pPr>
      <w:r w:rsidRPr="04CC47D3">
        <w:rPr>
          <w:rFonts w:ascii="Calibri" w:hAnsi="Calibri" w:eastAsia="Calibri" w:cs="Calibri"/>
          <w:b/>
          <w:bCs/>
          <w:sz w:val="22"/>
          <w:szCs w:val="22"/>
        </w:rPr>
        <w:t>Physical abuse</w:t>
      </w:r>
      <w:r w:rsidRPr="04CC47D3">
        <w:rPr>
          <w:rFonts w:ascii="Calibri,Arial" w:hAnsi="Calibri,Arial" w:eastAsia="Calibri,Arial" w:cs="Calibri,Arial"/>
          <w:sz w:val="22"/>
          <w:szCs w:val="22"/>
        </w:rPr>
        <w:t xml:space="preserve">:  </w:t>
      </w:r>
      <w:r w:rsidRPr="04CC47D3">
        <w:rPr>
          <w:rFonts w:ascii="Calibri" w:hAnsi="Calibri" w:eastAsia="Calibri" w:cs="Calibri"/>
          <w:sz w:val="22"/>
          <w:szCs w:val="22"/>
        </w:rPr>
        <w:t>this is violence causing injury or occurring regularly during childhood.  It happens when:</w:t>
      </w:r>
    </w:p>
    <w:p w:rsidR="00B85235" w:rsidP="00E26938" w:rsidRDefault="04CC47D3" w14:paraId="16BC76B4" w14:textId="77777777">
      <w:pPr>
        <w:pStyle w:val="NormalWeb"/>
        <w:numPr>
          <w:ilvl w:val="0"/>
          <w:numId w:val="11"/>
        </w:numPr>
        <w:rPr>
          <w:rFonts w:ascii="Calibri,Arial" w:hAnsi="Calibri,Arial" w:eastAsia="Calibri,Arial" w:cs="Calibri,Arial"/>
          <w:sz w:val="22"/>
          <w:szCs w:val="22"/>
        </w:rPr>
      </w:pPr>
      <w:r w:rsidRPr="04CC47D3">
        <w:rPr>
          <w:rFonts w:ascii="Calibri" w:hAnsi="Calibri" w:eastAsia="Calibri" w:cs="Calibri"/>
          <w:sz w:val="22"/>
          <w:szCs w:val="22"/>
        </w:rPr>
        <w:t>a child is hurt or injured by being hit, shaken, squeezed, thrown, burned, scalded, bitten or cut</w:t>
      </w:r>
    </w:p>
    <w:p w:rsidR="00B85235" w:rsidP="00E26938" w:rsidRDefault="04CC47D3" w14:paraId="5722955B" w14:textId="77777777">
      <w:pPr>
        <w:pStyle w:val="NormalWeb"/>
        <w:numPr>
          <w:ilvl w:val="0"/>
          <w:numId w:val="11"/>
        </w:numPr>
        <w:rPr>
          <w:rFonts w:ascii="Calibri,Arial" w:hAnsi="Calibri,Arial" w:eastAsia="Calibri,Arial" w:cs="Calibri,Arial"/>
          <w:sz w:val="22"/>
          <w:szCs w:val="22"/>
        </w:rPr>
      </w:pPr>
      <w:r w:rsidRPr="04CC47D3">
        <w:rPr>
          <w:rFonts w:ascii="Calibri" w:hAnsi="Calibri" w:eastAsia="Calibri" w:cs="Calibri"/>
          <w:sz w:val="22"/>
          <w:szCs w:val="22"/>
        </w:rPr>
        <w:t>someone tries to drown or suffocate a child</w:t>
      </w:r>
    </w:p>
    <w:p w:rsidR="00B85235" w:rsidP="00E26938" w:rsidRDefault="04CC47D3" w14:paraId="64C8A636" w14:textId="77777777">
      <w:pPr>
        <w:pStyle w:val="NormalWeb"/>
        <w:numPr>
          <w:ilvl w:val="0"/>
          <w:numId w:val="11"/>
        </w:numPr>
        <w:rPr>
          <w:rFonts w:ascii="Calibri,Arial" w:hAnsi="Calibri,Arial" w:eastAsia="Calibri,Arial" w:cs="Calibri,Arial"/>
          <w:sz w:val="22"/>
          <w:szCs w:val="22"/>
        </w:rPr>
      </w:pPr>
      <w:r w:rsidRPr="04CC47D3">
        <w:rPr>
          <w:rFonts w:ascii="Calibri" w:hAnsi="Calibri" w:eastAsia="Calibri" w:cs="Calibri"/>
          <w:sz w:val="22"/>
          <w:szCs w:val="22"/>
        </w:rPr>
        <w:t>someone gives a child poison, alcohol or inappropriate drugs</w:t>
      </w:r>
    </w:p>
    <w:p w:rsidR="00B85235" w:rsidP="00E26938" w:rsidRDefault="50D4F72E" w14:paraId="009D63E0" w14:textId="77777777">
      <w:pPr>
        <w:pStyle w:val="NormalWeb"/>
        <w:numPr>
          <w:ilvl w:val="0"/>
          <w:numId w:val="11"/>
        </w:numPr>
        <w:rPr>
          <w:rFonts w:ascii="Calibri,Arial" w:hAnsi="Calibri,Arial" w:eastAsia="Calibri,Arial" w:cs="Calibri,Arial"/>
          <w:sz w:val="22"/>
          <w:szCs w:val="22"/>
        </w:rPr>
      </w:pPr>
      <w:r w:rsidRPr="09FF6BED">
        <w:rPr>
          <w:rFonts w:ascii="Calibri" w:hAnsi="Calibri" w:eastAsia="Calibri" w:cs="Calibri"/>
          <w:sz w:val="22"/>
          <w:szCs w:val="22"/>
        </w:rPr>
        <w:t>someone fabricates the symptoms of, or deliberately induces, illness in a child</w:t>
      </w:r>
    </w:p>
    <w:p w:rsidR="09FF6BED" w:rsidP="09FF6BED" w:rsidRDefault="09FF6BED" w14:paraId="0E396D73" w14:textId="7767F274">
      <w:pPr>
        <w:pStyle w:val="NormalWeb"/>
        <w:rPr>
          <w:rFonts w:ascii="Calibri" w:hAnsi="Calibri" w:eastAsia="Calibri" w:cs="Calibri"/>
          <w:b/>
          <w:bCs/>
          <w:sz w:val="22"/>
          <w:szCs w:val="22"/>
        </w:rPr>
      </w:pPr>
    </w:p>
    <w:p w:rsidR="00B85235" w:rsidP="04CC47D3" w:rsidRDefault="04CC47D3" w14:paraId="310D3E53" w14:textId="77777777">
      <w:pPr>
        <w:pStyle w:val="NormalWeb"/>
        <w:rPr>
          <w:rFonts w:ascii="Calibri,Arial" w:hAnsi="Calibri,Arial" w:eastAsia="Calibri,Arial" w:cs="Calibri,Arial"/>
          <w:sz w:val="22"/>
          <w:szCs w:val="22"/>
        </w:rPr>
      </w:pPr>
      <w:r w:rsidRPr="04CC47D3">
        <w:rPr>
          <w:rFonts w:ascii="Calibri" w:hAnsi="Calibri" w:eastAsia="Calibri" w:cs="Calibri"/>
          <w:b/>
          <w:bCs/>
          <w:sz w:val="22"/>
          <w:szCs w:val="22"/>
        </w:rPr>
        <w:t>Emotional abuse</w:t>
      </w:r>
      <w:r w:rsidRPr="04CC47D3">
        <w:rPr>
          <w:rFonts w:ascii="Calibri,Arial" w:hAnsi="Calibri,Arial" w:eastAsia="Calibri,Arial" w:cs="Calibri,Arial"/>
          <w:sz w:val="22"/>
          <w:szCs w:val="22"/>
        </w:rPr>
        <w:t xml:space="preserve">: </w:t>
      </w:r>
      <w:r w:rsidRPr="04CC47D3">
        <w:rPr>
          <w:rFonts w:ascii="Calibri" w:hAnsi="Calibri" w:eastAsia="Calibri" w:cs="Calibri"/>
          <w:sz w:val="22"/>
          <w:szCs w:val="22"/>
        </w:rPr>
        <w:t xml:space="preserve"> this is persistent or severe emotional ill-treatment of a child that is likely to cause serious harm to his/her development</w:t>
      </w:r>
      <w:r w:rsidRPr="04CC47D3">
        <w:rPr>
          <w:rFonts w:ascii="Calibri,Arial" w:hAnsi="Calibri,Arial" w:eastAsia="Calibri,Arial" w:cs="Calibri,Arial"/>
          <w:sz w:val="22"/>
          <w:szCs w:val="22"/>
        </w:rPr>
        <w:t xml:space="preserve">. </w:t>
      </w:r>
      <w:r w:rsidRPr="04CC47D3">
        <w:rPr>
          <w:rFonts w:ascii="Calibri" w:hAnsi="Calibri" w:eastAsia="Calibri" w:cs="Calibri"/>
          <w:sz w:val="22"/>
          <w:szCs w:val="22"/>
        </w:rPr>
        <w:t xml:space="preserve"> It may include:</w:t>
      </w:r>
    </w:p>
    <w:p w:rsidR="00B85235" w:rsidP="00E26938" w:rsidRDefault="04CC47D3" w14:paraId="641CC799" w14:textId="77777777">
      <w:pPr>
        <w:pStyle w:val="NormalWeb"/>
        <w:numPr>
          <w:ilvl w:val="0"/>
          <w:numId w:val="12"/>
        </w:numPr>
        <w:rPr>
          <w:rFonts w:ascii="Calibri,Arial" w:hAnsi="Calibri,Arial" w:eastAsia="Calibri,Arial" w:cs="Calibri,Arial"/>
          <w:sz w:val="22"/>
          <w:szCs w:val="22"/>
        </w:rPr>
      </w:pPr>
      <w:r w:rsidRPr="04CC47D3">
        <w:rPr>
          <w:rFonts w:ascii="Calibri" w:hAnsi="Calibri" w:eastAsia="Calibri" w:cs="Calibri"/>
          <w:sz w:val="22"/>
          <w:szCs w:val="22"/>
        </w:rPr>
        <w:t>persistently denying the child love and affection</w:t>
      </w:r>
    </w:p>
    <w:p w:rsidR="00B85235" w:rsidP="00E26938" w:rsidRDefault="04CC47D3" w14:paraId="3F222EEE" w14:textId="77777777">
      <w:pPr>
        <w:pStyle w:val="NormalWeb"/>
        <w:numPr>
          <w:ilvl w:val="0"/>
          <w:numId w:val="12"/>
        </w:numPr>
        <w:rPr>
          <w:rFonts w:ascii="Calibri,Arial" w:hAnsi="Calibri,Arial" w:eastAsia="Calibri,Arial" w:cs="Calibri,Arial"/>
          <w:sz w:val="22"/>
          <w:szCs w:val="22"/>
        </w:rPr>
      </w:pPr>
      <w:r w:rsidRPr="7F23C51A">
        <w:rPr>
          <w:rFonts w:ascii="Calibri" w:hAnsi="Calibri" w:eastAsia="Calibri" w:cs="Calibri"/>
          <w:sz w:val="22"/>
          <w:szCs w:val="22"/>
        </w:rPr>
        <w:t>regularly making the child feel frightened by shouts, threats or any other means</w:t>
      </w:r>
    </w:p>
    <w:p w:rsidR="319DB9BA" w:rsidP="7F23C51A" w:rsidRDefault="319DB9BA" w14:paraId="02EC5377" w14:textId="65DEFB75">
      <w:pPr>
        <w:pStyle w:val="NormalWeb"/>
        <w:numPr>
          <w:ilvl w:val="0"/>
          <w:numId w:val="12"/>
        </w:numPr>
        <w:rPr>
          <w:rFonts w:ascii="Calibri,Arial" w:hAnsi="Calibri,Arial" w:eastAsia="Calibri,Arial" w:cs="Calibri,Arial"/>
          <w:sz w:val="22"/>
          <w:szCs w:val="22"/>
        </w:rPr>
      </w:pPr>
      <w:r w:rsidRPr="7F23C51A">
        <w:rPr>
          <w:rFonts w:ascii="Calibri,Arial" w:hAnsi="Calibri,Arial" w:eastAsia="Calibri,Arial" w:cs="Calibri,Arial"/>
          <w:sz w:val="22"/>
          <w:szCs w:val="22"/>
        </w:rPr>
        <w:t>Threatening physical harm to the child</w:t>
      </w:r>
    </w:p>
    <w:p w:rsidR="00B85235" w:rsidP="00E26938" w:rsidRDefault="04CC47D3" w14:paraId="1D6F49AA" w14:textId="77777777">
      <w:pPr>
        <w:pStyle w:val="NormalWeb"/>
        <w:numPr>
          <w:ilvl w:val="0"/>
          <w:numId w:val="12"/>
        </w:numPr>
        <w:rPr>
          <w:rFonts w:ascii="Calibri,Arial" w:hAnsi="Calibri,Arial" w:eastAsia="Calibri,Arial" w:cs="Calibri,Arial"/>
          <w:sz w:val="22"/>
          <w:szCs w:val="22"/>
        </w:rPr>
      </w:pPr>
      <w:r w:rsidRPr="04CC47D3">
        <w:rPr>
          <w:rFonts w:ascii="Calibri" w:hAnsi="Calibri" w:eastAsia="Calibri" w:cs="Calibri"/>
          <w:sz w:val="22"/>
          <w:szCs w:val="22"/>
        </w:rPr>
        <w:t xml:space="preserve">hurting another person or pet </w:t>
      </w:r>
      <w:proofErr w:type="gramStart"/>
      <w:r w:rsidRPr="04CC47D3">
        <w:rPr>
          <w:rFonts w:ascii="Calibri" w:hAnsi="Calibri" w:eastAsia="Calibri" w:cs="Calibri"/>
          <w:sz w:val="22"/>
          <w:szCs w:val="22"/>
        </w:rPr>
        <w:t>in order to</w:t>
      </w:r>
      <w:proofErr w:type="gramEnd"/>
      <w:r w:rsidRPr="04CC47D3">
        <w:rPr>
          <w:rFonts w:ascii="Calibri" w:hAnsi="Calibri" w:eastAsia="Calibri" w:cs="Calibri"/>
          <w:sz w:val="22"/>
          <w:szCs w:val="22"/>
        </w:rPr>
        <w:t xml:space="preserve"> distress a child</w:t>
      </w:r>
    </w:p>
    <w:p w:rsidR="00B85235" w:rsidP="00E26938" w:rsidRDefault="04CC47D3" w14:paraId="5169B322" w14:textId="77777777">
      <w:pPr>
        <w:pStyle w:val="NormalWeb"/>
        <w:numPr>
          <w:ilvl w:val="0"/>
          <w:numId w:val="12"/>
        </w:numPr>
        <w:rPr>
          <w:rFonts w:ascii="Calibri,Arial" w:hAnsi="Calibri,Arial" w:eastAsia="Calibri,Arial" w:cs="Calibri,Arial"/>
          <w:sz w:val="22"/>
          <w:szCs w:val="22"/>
        </w:rPr>
      </w:pPr>
      <w:r w:rsidRPr="04CC47D3">
        <w:rPr>
          <w:rFonts w:ascii="Calibri" w:hAnsi="Calibri" w:eastAsia="Calibri" w:cs="Calibri"/>
          <w:sz w:val="22"/>
          <w:szCs w:val="22"/>
        </w:rPr>
        <w:t>being so over-protective towards the child that he/she is unable to develop or lead a normal life</w:t>
      </w:r>
    </w:p>
    <w:p w:rsidR="00B85235" w:rsidP="00E26938" w:rsidRDefault="0965FD76" w14:paraId="5F09F7EA" w14:textId="1A150BEE">
      <w:pPr>
        <w:pStyle w:val="NormalWeb"/>
        <w:numPr>
          <w:ilvl w:val="0"/>
          <w:numId w:val="12"/>
        </w:numPr>
        <w:rPr>
          <w:rFonts w:ascii="Calibri,Arial" w:hAnsi="Calibri,Arial" w:eastAsia="Calibri,Arial" w:cs="Calibri,Arial"/>
          <w:sz w:val="22"/>
          <w:szCs w:val="22"/>
        </w:rPr>
      </w:pPr>
      <w:r w:rsidRPr="4D6390EB">
        <w:rPr>
          <w:rFonts w:ascii="Calibri" w:hAnsi="Calibri" w:eastAsia="Calibri" w:cs="Calibri"/>
          <w:sz w:val="22"/>
          <w:szCs w:val="22"/>
        </w:rPr>
        <w:t xml:space="preserve">exploiting or corrupting a child, </w:t>
      </w:r>
      <w:r w:rsidRPr="4D6390EB" w:rsidR="42D2E68A">
        <w:rPr>
          <w:rFonts w:ascii="Calibri" w:hAnsi="Calibri" w:eastAsia="Calibri" w:cs="Calibri"/>
          <w:sz w:val="22"/>
          <w:szCs w:val="22"/>
        </w:rPr>
        <w:t>e.g.</w:t>
      </w:r>
      <w:r w:rsidRPr="4D6390EB">
        <w:rPr>
          <w:rFonts w:ascii="Calibri" w:hAnsi="Calibri" w:eastAsia="Calibri" w:cs="Calibri"/>
          <w:sz w:val="22"/>
          <w:szCs w:val="22"/>
        </w:rPr>
        <w:t xml:space="preserve"> by involving him/her in illegal behaviour</w:t>
      </w:r>
    </w:p>
    <w:p w:rsidR="00B85235" w:rsidP="00E26938" w:rsidRDefault="50D4F72E" w14:paraId="1C78C0AC" w14:textId="77777777">
      <w:pPr>
        <w:pStyle w:val="NormalWeb"/>
        <w:numPr>
          <w:ilvl w:val="0"/>
          <w:numId w:val="12"/>
        </w:numPr>
        <w:rPr>
          <w:rFonts w:ascii="Calibri,Arial" w:hAnsi="Calibri,Arial" w:eastAsia="Calibri,Arial" w:cs="Calibri,Arial"/>
          <w:sz w:val="22"/>
          <w:szCs w:val="22"/>
        </w:rPr>
      </w:pPr>
      <w:r w:rsidRPr="09FF6BED">
        <w:rPr>
          <w:rFonts w:ascii="Calibri" w:hAnsi="Calibri" w:eastAsia="Calibri" w:cs="Calibri"/>
          <w:sz w:val="22"/>
          <w:szCs w:val="22"/>
        </w:rPr>
        <w:t>conveying to a child the message that he/she is worthless, unlovable, inadequate, or his/her only value is to meet the needs of another person.  This may or may not include racist, homophobic or other forms of abuse</w:t>
      </w:r>
    </w:p>
    <w:p w:rsidR="09FF6BED" w:rsidP="09FF6BED" w:rsidRDefault="09FF6BED" w14:paraId="7EC6986E" w14:textId="1024254E">
      <w:pPr>
        <w:pStyle w:val="NormalWeb"/>
        <w:rPr>
          <w:rFonts w:ascii="Calibri" w:hAnsi="Calibri" w:eastAsia="Calibri" w:cs="Calibri"/>
          <w:b/>
          <w:bCs/>
          <w:sz w:val="22"/>
          <w:szCs w:val="22"/>
        </w:rPr>
      </w:pPr>
    </w:p>
    <w:p w:rsidR="0026736C" w:rsidP="04CC47D3" w:rsidRDefault="04CC47D3" w14:paraId="5F845934" w14:textId="77777777">
      <w:pPr>
        <w:pStyle w:val="NormalWeb"/>
        <w:rPr>
          <w:rFonts w:ascii="Calibri,Arial" w:hAnsi="Calibri,Arial" w:eastAsia="Calibri,Arial" w:cs="Calibri,Arial"/>
          <w:sz w:val="22"/>
          <w:szCs w:val="22"/>
        </w:rPr>
      </w:pPr>
      <w:r w:rsidRPr="04CC47D3">
        <w:rPr>
          <w:rFonts w:ascii="Calibri" w:hAnsi="Calibri" w:eastAsia="Calibri" w:cs="Calibri"/>
          <w:b/>
          <w:bCs/>
          <w:sz w:val="22"/>
          <w:szCs w:val="22"/>
        </w:rPr>
        <w:t>Sexual abuse</w:t>
      </w:r>
      <w:r w:rsidRPr="04CC47D3">
        <w:rPr>
          <w:rFonts w:ascii="Calibri,Arial" w:hAnsi="Calibri,Arial" w:eastAsia="Calibri,Arial" w:cs="Calibri,Arial"/>
          <w:sz w:val="22"/>
          <w:szCs w:val="22"/>
        </w:rPr>
        <w:t xml:space="preserve">: </w:t>
      </w:r>
      <w:r w:rsidRPr="04CC47D3">
        <w:rPr>
          <w:rFonts w:ascii="Calibri" w:hAnsi="Calibri" w:eastAsia="Calibri" w:cs="Calibri"/>
          <w:sz w:val="22"/>
          <w:szCs w:val="22"/>
        </w:rPr>
        <w:t xml:space="preserve">occurs when someone uses power or control to involve a child in sexual activity </w:t>
      </w:r>
      <w:proofErr w:type="gramStart"/>
      <w:r w:rsidRPr="04CC47D3">
        <w:rPr>
          <w:rFonts w:ascii="Calibri" w:hAnsi="Calibri" w:eastAsia="Calibri" w:cs="Calibri"/>
          <w:sz w:val="22"/>
          <w:szCs w:val="22"/>
        </w:rPr>
        <w:t>in order to</w:t>
      </w:r>
      <w:proofErr w:type="gramEnd"/>
      <w:r w:rsidRPr="04CC47D3">
        <w:rPr>
          <w:rFonts w:ascii="Calibri" w:hAnsi="Calibri" w:eastAsia="Calibri" w:cs="Calibri"/>
          <w:sz w:val="22"/>
          <w:szCs w:val="22"/>
        </w:rPr>
        <w:t xml:space="preserve"> gratify the abuser’s own sexual, emotional or financial needs or desires.  It may include:</w:t>
      </w:r>
    </w:p>
    <w:p w:rsidR="00557744" w:rsidP="00E26938" w:rsidRDefault="04CC47D3" w14:paraId="735F0E1B" w14:textId="77777777">
      <w:pPr>
        <w:pStyle w:val="NormalWeb"/>
        <w:numPr>
          <w:ilvl w:val="0"/>
          <w:numId w:val="13"/>
        </w:numPr>
        <w:rPr>
          <w:rFonts w:ascii="Calibri,Arial" w:hAnsi="Calibri,Arial" w:eastAsia="Calibri,Arial" w:cs="Calibri,Arial"/>
          <w:sz w:val="22"/>
          <w:szCs w:val="22"/>
        </w:rPr>
      </w:pPr>
      <w:r w:rsidRPr="04CC47D3">
        <w:rPr>
          <w:rFonts w:ascii="Calibri" w:hAnsi="Calibri" w:eastAsia="Calibri" w:cs="Calibri"/>
          <w:sz w:val="22"/>
          <w:szCs w:val="22"/>
        </w:rPr>
        <w:t xml:space="preserve">forcing or enticing a child to take part in sexual activities, </w:t>
      </w:r>
      <w:proofErr w:type="gramStart"/>
      <w:r w:rsidRPr="04CC47D3">
        <w:rPr>
          <w:rFonts w:ascii="Calibri" w:hAnsi="Calibri" w:eastAsia="Calibri" w:cs="Calibri"/>
          <w:sz w:val="22"/>
          <w:szCs w:val="22"/>
        </w:rPr>
        <w:t>whether or not</w:t>
      </w:r>
      <w:proofErr w:type="gramEnd"/>
      <w:r w:rsidRPr="04CC47D3">
        <w:rPr>
          <w:rFonts w:ascii="Calibri" w:hAnsi="Calibri" w:eastAsia="Calibri" w:cs="Calibri"/>
          <w:sz w:val="22"/>
          <w:szCs w:val="22"/>
        </w:rPr>
        <w:t xml:space="preserve"> the child is aware of what is happening</w:t>
      </w:r>
    </w:p>
    <w:p w:rsidR="00557744" w:rsidP="00E26938" w:rsidRDefault="04CC47D3" w14:paraId="20AD296E" w14:textId="77777777">
      <w:pPr>
        <w:pStyle w:val="NormalWeb"/>
        <w:numPr>
          <w:ilvl w:val="0"/>
          <w:numId w:val="13"/>
        </w:numPr>
        <w:rPr>
          <w:rFonts w:ascii="Calibri,Arial" w:hAnsi="Calibri,Arial" w:eastAsia="Calibri,Arial" w:cs="Calibri,Arial"/>
          <w:sz w:val="22"/>
          <w:szCs w:val="22"/>
        </w:rPr>
      </w:pPr>
      <w:r w:rsidRPr="04CC47D3">
        <w:rPr>
          <w:rFonts w:ascii="Calibri" w:hAnsi="Calibri" w:eastAsia="Calibri" w:cs="Calibri"/>
          <w:sz w:val="22"/>
          <w:szCs w:val="22"/>
        </w:rPr>
        <w:t>encouraging children to behave in sexually inappropriate ways</w:t>
      </w:r>
    </w:p>
    <w:p w:rsidR="00557744" w:rsidP="00E26938" w:rsidRDefault="04CC47D3" w14:paraId="2E1B321C" w14:textId="77777777">
      <w:pPr>
        <w:pStyle w:val="NormalWeb"/>
        <w:numPr>
          <w:ilvl w:val="0"/>
          <w:numId w:val="13"/>
        </w:numPr>
        <w:rPr>
          <w:rFonts w:ascii="Calibri,Arial" w:hAnsi="Calibri,Arial" w:eastAsia="Calibri,Arial" w:cs="Calibri,Arial"/>
          <w:sz w:val="22"/>
          <w:szCs w:val="22"/>
        </w:rPr>
      </w:pPr>
      <w:r w:rsidRPr="04CC47D3">
        <w:rPr>
          <w:rFonts w:ascii="Calibri" w:hAnsi="Calibri" w:eastAsia="Calibri" w:cs="Calibri"/>
          <w:sz w:val="22"/>
          <w:szCs w:val="22"/>
        </w:rPr>
        <w:lastRenderedPageBreak/>
        <w:t>showing children pornographic material or involving them in the production of such material</w:t>
      </w:r>
    </w:p>
    <w:p w:rsidR="00557744" w:rsidP="00E26938" w:rsidRDefault="04CC47D3" w14:paraId="645E2B25" w14:textId="77777777">
      <w:pPr>
        <w:pStyle w:val="NormalWeb"/>
        <w:numPr>
          <w:ilvl w:val="0"/>
          <w:numId w:val="13"/>
        </w:numPr>
        <w:rPr>
          <w:rFonts w:ascii="Calibri,Arial" w:hAnsi="Calibri,Arial" w:eastAsia="Calibri,Arial" w:cs="Calibri,Arial"/>
          <w:sz w:val="22"/>
          <w:szCs w:val="22"/>
        </w:rPr>
      </w:pPr>
      <w:r w:rsidRPr="04CC47D3">
        <w:rPr>
          <w:rFonts w:ascii="Calibri" w:hAnsi="Calibri" w:eastAsia="Calibri" w:cs="Calibri"/>
          <w:sz w:val="22"/>
          <w:szCs w:val="22"/>
        </w:rPr>
        <w:t>inappropriate discussions about sexual matters</w:t>
      </w:r>
    </w:p>
    <w:p w:rsidR="00557744" w:rsidP="00E26938" w:rsidRDefault="04CC47D3" w14:paraId="0BAA1584" w14:textId="77777777">
      <w:pPr>
        <w:pStyle w:val="NormalWeb"/>
        <w:numPr>
          <w:ilvl w:val="0"/>
          <w:numId w:val="13"/>
        </w:numPr>
        <w:rPr>
          <w:rFonts w:ascii="Calibri,Arial" w:hAnsi="Calibri,Arial" w:eastAsia="Calibri,Arial" w:cs="Calibri,Arial"/>
          <w:sz w:val="22"/>
          <w:szCs w:val="22"/>
        </w:rPr>
      </w:pPr>
      <w:r w:rsidRPr="04CC47D3">
        <w:rPr>
          <w:rFonts w:ascii="Calibri" w:hAnsi="Calibri" w:eastAsia="Calibri" w:cs="Calibri"/>
          <w:sz w:val="22"/>
          <w:szCs w:val="22"/>
        </w:rPr>
        <w:t>grooming a child in preparation for abuse (including via the internet or phone)</w:t>
      </w:r>
    </w:p>
    <w:p w:rsidR="00557744" w:rsidP="04CC47D3" w:rsidRDefault="50D4F72E" w14:paraId="17083216" w14:textId="77777777">
      <w:pPr>
        <w:pStyle w:val="NormalWeb"/>
        <w:rPr>
          <w:rFonts w:ascii="Calibri,Arial" w:hAnsi="Calibri,Arial" w:eastAsia="Calibri,Arial" w:cs="Calibri,Arial"/>
          <w:sz w:val="22"/>
          <w:szCs w:val="22"/>
        </w:rPr>
      </w:pPr>
      <w:r w:rsidRPr="09FF6BED">
        <w:rPr>
          <w:rFonts w:ascii="Calibri" w:hAnsi="Calibri" w:eastAsia="Calibri" w:cs="Calibri"/>
          <w:sz w:val="22"/>
          <w:szCs w:val="22"/>
        </w:rPr>
        <w:t xml:space="preserve">Sexual abuse can be committed by both males and females, as well as by other children. </w:t>
      </w:r>
    </w:p>
    <w:p w:rsidR="09FF6BED" w:rsidP="09FF6BED" w:rsidRDefault="09FF6BED" w14:paraId="2E56150E" w14:textId="0D5B1130">
      <w:pPr>
        <w:pStyle w:val="NormalWeb"/>
        <w:rPr>
          <w:rFonts w:ascii="Calibri" w:hAnsi="Calibri" w:eastAsia="Calibri" w:cs="Calibri"/>
          <w:b/>
          <w:bCs/>
          <w:sz w:val="22"/>
          <w:szCs w:val="22"/>
        </w:rPr>
      </w:pPr>
    </w:p>
    <w:p w:rsidR="0026736C" w:rsidP="04CC47D3" w:rsidRDefault="04CC47D3" w14:paraId="30763442" w14:textId="77777777">
      <w:pPr>
        <w:pStyle w:val="NormalWeb"/>
        <w:rPr>
          <w:rFonts w:ascii="Calibri,Arial" w:hAnsi="Calibri,Arial" w:eastAsia="Calibri,Arial" w:cs="Calibri,Arial"/>
          <w:sz w:val="22"/>
          <w:szCs w:val="22"/>
        </w:rPr>
      </w:pPr>
      <w:r w:rsidRPr="04CC47D3">
        <w:rPr>
          <w:rFonts w:ascii="Calibri" w:hAnsi="Calibri" w:eastAsia="Calibri" w:cs="Calibri"/>
          <w:b/>
          <w:bCs/>
          <w:sz w:val="22"/>
          <w:szCs w:val="22"/>
        </w:rPr>
        <w:t>Neglect</w:t>
      </w:r>
      <w:r w:rsidRPr="04CC47D3">
        <w:rPr>
          <w:rFonts w:ascii="Calibri,Arial" w:hAnsi="Calibri,Arial" w:eastAsia="Calibri,Arial" w:cs="Calibri,Arial"/>
          <w:sz w:val="22"/>
          <w:szCs w:val="22"/>
        </w:rPr>
        <w:t xml:space="preserve">: </w:t>
      </w:r>
      <w:r w:rsidRPr="04CC47D3">
        <w:rPr>
          <w:rFonts w:ascii="Calibri" w:hAnsi="Calibri" w:eastAsia="Calibri" w:cs="Calibri"/>
          <w:sz w:val="22"/>
          <w:szCs w:val="22"/>
        </w:rPr>
        <w:t>involves persistently failing to meet a child’s physical, psychological or emotional needs.  It may include:</w:t>
      </w:r>
    </w:p>
    <w:p w:rsidR="00557744" w:rsidP="00E26938" w:rsidRDefault="04CC47D3" w14:paraId="41BF9FA5" w14:textId="77777777">
      <w:pPr>
        <w:pStyle w:val="NormalWeb"/>
        <w:numPr>
          <w:ilvl w:val="0"/>
          <w:numId w:val="14"/>
        </w:numPr>
        <w:rPr>
          <w:rFonts w:ascii="Calibri,Arial" w:hAnsi="Calibri,Arial" w:eastAsia="Calibri,Arial" w:cs="Calibri,Arial"/>
          <w:sz w:val="22"/>
          <w:szCs w:val="22"/>
        </w:rPr>
      </w:pPr>
      <w:r w:rsidRPr="04CC47D3">
        <w:rPr>
          <w:rFonts w:ascii="Calibri" w:hAnsi="Calibri" w:eastAsia="Calibri" w:cs="Calibri"/>
          <w:sz w:val="22"/>
          <w:szCs w:val="22"/>
        </w:rPr>
        <w:t>failing to ensure that a child’s basic needs for food, shelter, clothing, health care, hygiene and education are met</w:t>
      </w:r>
    </w:p>
    <w:p w:rsidRPr="00C80272" w:rsidR="00C80272" w:rsidP="00E26938" w:rsidRDefault="50D4F72E" w14:paraId="6F5C4458" w14:textId="6FDD7143">
      <w:pPr>
        <w:pStyle w:val="NormalWeb"/>
        <w:numPr>
          <w:ilvl w:val="0"/>
          <w:numId w:val="14"/>
        </w:numPr>
        <w:rPr>
          <w:rFonts w:ascii="Calibri,Arial" w:hAnsi="Calibri,Arial" w:eastAsia="Calibri,Arial" w:cs="Calibri,Arial"/>
          <w:sz w:val="22"/>
          <w:szCs w:val="22"/>
        </w:rPr>
      </w:pPr>
      <w:r w:rsidRPr="7F23C51A">
        <w:rPr>
          <w:rFonts w:ascii="Calibri" w:hAnsi="Calibri" w:eastAsia="Calibri" w:cs="Calibri"/>
          <w:sz w:val="22"/>
          <w:szCs w:val="22"/>
        </w:rPr>
        <w:t xml:space="preserve">failing to provide adequate supervision to keep a child out of danger.  This includes lack of supervision of </w:t>
      </w:r>
      <w:proofErr w:type="gramStart"/>
      <w:r w:rsidRPr="7F23C51A">
        <w:rPr>
          <w:rFonts w:ascii="Calibri" w:hAnsi="Calibri" w:eastAsia="Calibri" w:cs="Calibri"/>
          <w:sz w:val="22"/>
          <w:szCs w:val="22"/>
        </w:rPr>
        <w:t>particular activities</w:t>
      </w:r>
      <w:proofErr w:type="gramEnd"/>
      <w:r w:rsidRPr="7F23C51A">
        <w:rPr>
          <w:rFonts w:ascii="Calibri" w:hAnsi="Calibri" w:eastAsia="Calibri" w:cs="Calibri"/>
          <w:sz w:val="22"/>
          <w:szCs w:val="22"/>
        </w:rPr>
        <w:t xml:space="preserve"> or leaving a child alone in the house</w:t>
      </w:r>
      <w:r w:rsidRPr="7F23C51A" w:rsidR="2BAA12FC">
        <w:rPr>
          <w:rFonts w:ascii="Calibri" w:hAnsi="Calibri" w:eastAsia="Calibri" w:cs="Calibri"/>
          <w:sz w:val="22"/>
          <w:szCs w:val="22"/>
        </w:rPr>
        <w:t xml:space="preserve"> at an inappropriate age</w:t>
      </w:r>
      <w:r w:rsidRPr="7F23C51A">
        <w:rPr>
          <w:rFonts w:ascii="Calibri,Arial" w:hAnsi="Calibri,Arial" w:eastAsia="Calibri,Arial" w:cs="Calibri,Arial"/>
          <w:sz w:val="22"/>
          <w:szCs w:val="22"/>
        </w:rPr>
        <w:t>.</w:t>
      </w:r>
    </w:p>
    <w:p w:rsidR="09FF6BED" w:rsidP="09FF6BED" w:rsidRDefault="09FF6BED" w14:paraId="3D2A6B34" w14:textId="54CF7418">
      <w:pPr>
        <w:spacing w:beforeAutospacing="1" w:afterAutospacing="1"/>
        <w:rPr>
          <w:rFonts w:ascii="Calibri" w:hAnsi="Calibri" w:eastAsia="Calibri" w:cs="Calibri"/>
          <w:b/>
          <w:bCs/>
          <w:sz w:val="22"/>
          <w:szCs w:val="22"/>
          <w:lang w:val="en-GB"/>
        </w:rPr>
      </w:pPr>
    </w:p>
    <w:p w:rsidR="0026736C" w:rsidP="04CC47D3" w:rsidRDefault="50D4F72E" w14:paraId="41B6E824" w14:textId="77777777">
      <w:pPr>
        <w:spacing w:before="100" w:beforeAutospacing="1" w:after="100" w:afterAutospacing="1"/>
        <w:rPr>
          <w:rFonts w:ascii="Calibri,Times New Roman" w:hAnsi="Calibri,Times New Roman" w:eastAsia="Calibri,Times New Roman" w:cs="Calibri,Times New Roman"/>
          <w:sz w:val="22"/>
          <w:szCs w:val="22"/>
          <w:lang w:val="en-GB"/>
        </w:rPr>
      </w:pPr>
      <w:r w:rsidRPr="09FF6BED">
        <w:rPr>
          <w:rFonts w:ascii="Calibri" w:hAnsi="Calibri" w:eastAsia="Calibri" w:cs="Calibri"/>
          <w:b/>
          <w:bCs/>
          <w:sz w:val="22"/>
          <w:szCs w:val="22"/>
          <w:lang w:val="en-GB"/>
        </w:rPr>
        <w:t>Domestic abuse</w:t>
      </w:r>
      <w:r w:rsidRPr="09FF6BED">
        <w:rPr>
          <w:rFonts w:ascii="Calibri,Times New Roman" w:hAnsi="Calibri,Times New Roman" w:eastAsia="Calibri,Times New Roman" w:cs="Calibri,Times New Roman"/>
          <w:sz w:val="22"/>
          <w:szCs w:val="22"/>
          <w:lang w:val="en-GB"/>
        </w:rPr>
        <w:t xml:space="preserve">: </w:t>
      </w:r>
      <w:r w:rsidRPr="09FF6BED">
        <w:rPr>
          <w:rFonts w:ascii="Calibri" w:hAnsi="Calibri" w:eastAsia="Calibri" w:cs="Calibri"/>
          <w:sz w:val="22"/>
          <w:szCs w:val="22"/>
          <w:lang w:val="en-GB"/>
        </w:rPr>
        <w:t xml:space="preserve"> children and young people may also be adversely affected by domestic abuse, whether within their own relationships with peers, or by exposure to or living with domestic abuse at home</w:t>
      </w:r>
      <w:r w:rsidRPr="09FF6BED">
        <w:rPr>
          <w:rFonts w:ascii="Calibri,Times New Roman" w:hAnsi="Calibri,Times New Roman" w:eastAsia="Calibri,Times New Roman" w:cs="Calibri,Times New Roman"/>
          <w:sz w:val="22"/>
          <w:szCs w:val="22"/>
          <w:lang w:val="en-GB"/>
        </w:rPr>
        <w:t>.</w:t>
      </w:r>
    </w:p>
    <w:p w:rsidR="09FF6BED" w:rsidP="09FF6BED" w:rsidRDefault="09FF6BED" w14:paraId="5E87537C" w14:textId="4C16E027">
      <w:pPr>
        <w:spacing w:beforeAutospacing="1" w:afterAutospacing="1"/>
        <w:rPr>
          <w:rFonts w:asciiTheme="majorHAnsi" w:hAnsiTheme="majorHAnsi" w:eastAsiaTheme="majorEastAsia" w:cstheme="majorBidi"/>
          <w:b/>
          <w:bCs/>
          <w:color w:val="008000"/>
          <w:lang w:val="en-GB"/>
        </w:rPr>
      </w:pPr>
    </w:p>
    <w:p w:rsidRPr="00292C71" w:rsidR="00292C71" w:rsidP="00F76557" w:rsidRDefault="50D4F72E" w14:paraId="20F496CE" w14:textId="5D47740E">
      <w:pPr>
        <w:pStyle w:val="Heading1"/>
        <w:rPr>
          <w:lang w:val="en-GB"/>
        </w:rPr>
      </w:pPr>
      <w:bookmarkStart w:name="_Ways_that_abuse" w:id="5"/>
      <w:bookmarkEnd w:id="5"/>
      <w:r w:rsidRPr="09FF6BED">
        <w:rPr>
          <w:lang w:val="en-GB"/>
        </w:rPr>
        <w:t xml:space="preserve">Ways that abuse might </w:t>
      </w:r>
      <w:r w:rsidRPr="09FF6BED" w:rsidR="31394C9E">
        <w:rPr>
          <w:lang w:val="en-GB"/>
        </w:rPr>
        <w:t xml:space="preserve">come </w:t>
      </w:r>
      <w:r w:rsidRPr="09FF6BED">
        <w:rPr>
          <w:lang w:val="en-GB"/>
        </w:rPr>
        <w:t>to BCF’s attention</w:t>
      </w:r>
    </w:p>
    <w:p w:rsidRPr="00E26938" w:rsidR="00911CB0" w:rsidP="00E26938" w:rsidRDefault="04CC47D3" w14:paraId="624A1BA0" w14:textId="77777777">
      <w:pPr>
        <w:pStyle w:val="ListParagraph"/>
        <w:numPr>
          <w:ilvl w:val="0"/>
          <w:numId w:val="15"/>
        </w:numPr>
        <w:rPr>
          <w:rFonts w:ascii="Calibri" w:hAnsi="Calibri" w:eastAsia="Calibri" w:cs="Calibri"/>
          <w:sz w:val="22"/>
          <w:szCs w:val="22"/>
        </w:rPr>
      </w:pPr>
      <w:proofErr w:type="gramStart"/>
      <w:r w:rsidRPr="00E26938">
        <w:rPr>
          <w:rFonts w:ascii="Calibri" w:hAnsi="Calibri" w:eastAsia="Calibri" w:cs="Calibri"/>
          <w:sz w:val="22"/>
          <w:szCs w:val="22"/>
        </w:rPr>
        <w:t>a child</w:t>
      </w:r>
      <w:proofErr w:type="gramEnd"/>
      <w:r w:rsidRPr="00E26938">
        <w:rPr>
          <w:rFonts w:ascii="Calibri" w:hAnsi="Calibri" w:eastAsia="Calibri" w:cs="Calibri"/>
          <w:sz w:val="22"/>
          <w:szCs w:val="22"/>
        </w:rPr>
        <w:t xml:space="preserve"> might make a direct disclosure about him or herself</w:t>
      </w:r>
    </w:p>
    <w:p w:rsidRPr="00E26938" w:rsidR="00C80272" w:rsidP="00E26938" w:rsidRDefault="04CC47D3" w14:paraId="5012AB35" w14:textId="0A9FD738">
      <w:pPr>
        <w:pStyle w:val="ListParagraph"/>
        <w:numPr>
          <w:ilvl w:val="0"/>
          <w:numId w:val="15"/>
        </w:numPr>
        <w:rPr>
          <w:rFonts w:ascii="Calibri" w:hAnsi="Calibri" w:eastAsia="Calibri" w:cs="Calibri"/>
          <w:sz w:val="22"/>
          <w:szCs w:val="22"/>
        </w:rPr>
      </w:pPr>
      <w:r w:rsidRPr="5DECFF97">
        <w:rPr>
          <w:rFonts w:ascii="Calibri" w:hAnsi="Calibri" w:eastAsia="Calibri" w:cs="Calibri"/>
          <w:sz w:val="22"/>
          <w:szCs w:val="22"/>
        </w:rPr>
        <w:t>a child might make a direct disclosure about another child</w:t>
      </w:r>
      <w:r w:rsidRPr="5DECFF97" w:rsidR="5D6B63E6">
        <w:rPr>
          <w:rFonts w:ascii="Calibri" w:hAnsi="Calibri" w:eastAsia="Calibri" w:cs="Calibri"/>
          <w:sz w:val="22"/>
          <w:szCs w:val="22"/>
        </w:rPr>
        <w:t>*</w:t>
      </w:r>
    </w:p>
    <w:p w:rsidRPr="00E26938" w:rsidR="00C80272" w:rsidP="00E26938" w:rsidRDefault="04CC47D3" w14:paraId="773EE12C" w14:textId="77777777">
      <w:pPr>
        <w:pStyle w:val="ListParagraph"/>
        <w:numPr>
          <w:ilvl w:val="0"/>
          <w:numId w:val="15"/>
        </w:numPr>
        <w:rPr>
          <w:rFonts w:ascii="Calibri" w:hAnsi="Calibri" w:eastAsia="Calibri" w:cs="Calibri"/>
          <w:sz w:val="22"/>
          <w:szCs w:val="22"/>
        </w:rPr>
      </w:pPr>
      <w:proofErr w:type="gramStart"/>
      <w:r w:rsidRPr="00E26938">
        <w:rPr>
          <w:rFonts w:ascii="Calibri" w:hAnsi="Calibri" w:eastAsia="Calibri" w:cs="Calibri"/>
          <w:sz w:val="22"/>
          <w:szCs w:val="22"/>
        </w:rPr>
        <w:t>a child</w:t>
      </w:r>
      <w:proofErr w:type="gramEnd"/>
      <w:r w:rsidRPr="00E26938">
        <w:rPr>
          <w:rFonts w:ascii="Calibri" w:hAnsi="Calibri" w:eastAsia="Calibri" w:cs="Calibri"/>
          <w:sz w:val="22"/>
          <w:szCs w:val="22"/>
        </w:rPr>
        <w:t xml:space="preserve"> might offer information that is worrying but not a direct disclosure</w:t>
      </w:r>
    </w:p>
    <w:p w:rsidRPr="00E26938" w:rsidR="00C80272" w:rsidP="00E26938" w:rsidRDefault="0965FD76" w14:paraId="42515BC8" w14:textId="77777777">
      <w:pPr>
        <w:pStyle w:val="ListParagraph"/>
        <w:numPr>
          <w:ilvl w:val="0"/>
          <w:numId w:val="15"/>
        </w:numPr>
        <w:rPr>
          <w:rFonts w:ascii="Calibri" w:hAnsi="Calibri" w:eastAsia="Calibri" w:cs="Calibri"/>
          <w:sz w:val="22"/>
          <w:szCs w:val="22"/>
        </w:rPr>
      </w:pPr>
      <w:proofErr w:type="gramStart"/>
      <w:r w:rsidRPr="00E26938">
        <w:rPr>
          <w:rFonts w:ascii="Calibri" w:hAnsi="Calibri" w:eastAsia="Calibri" w:cs="Calibri"/>
          <w:sz w:val="22"/>
          <w:szCs w:val="22"/>
        </w:rPr>
        <w:t>a member</w:t>
      </w:r>
      <w:proofErr w:type="gramEnd"/>
      <w:r w:rsidRPr="00E26938">
        <w:rPr>
          <w:rFonts w:ascii="Calibri" w:hAnsi="Calibri" w:eastAsia="Calibri" w:cs="Calibri"/>
          <w:sz w:val="22"/>
          <w:szCs w:val="22"/>
        </w:rPr>
        <w:t xml:space="preserve"> of staff might be concerned about a child’s appearance or </w:t>
      </w:r>
      <w:proofErr w:type="spellStart"/>
      <w:r w:rsidRPr="00E26938">
        <w:rPr>
          <w:rFonts w:ascii="Calibri" w:hAnsi="Calibri" w:eastAsia="Calibri" w:cs="Calibri"/>
          <w:sz w:val="22"/>
          <w:szCs w:val="22"/>
        </w:rPr>
        <w:t>behaviour</w:t>
      </w:r>
      <w:proofErr w:type="spellEnd"/>
      <w:r w:rsidRPr="00E26938">
        <w:rPr>
          <w:rFonts w:ascii="Calibri" w:hAnsi="Calibri" w:eastAsia="Calibri" w:cs="Calibri"/>
          <w:sz w:val="22"/>
          <w:szCs w:val="22"/>
        </w:rPr>
        <w:t xml:space="preserve"> or about the </w:t>
      </w:r>
      <w:proofErr w:type="spellStart"/>
      <w:r w:rsidRPr="00E26938">
        <w:rPr>
          <w:rFonts w:ascii="Calibri" w:hAnsi="Calibri" w:eastAsia="Calibri" w:cs="Calibri"/>
          <w:sz w:val="22"/>
          <w:szCs w:val="22"/>
        </w:rPr>
        <w:t>behaviour</w:t>
      </w:r>
      <w:proofErr w:type="spellEnd"/>
      <w:r w:rsidRPr="00E26938">
        <w:rPr>
          <w:rFonts w:ascii="Calibri" w:hAnsi="Calibri" w:eastAsia="Calibri" w:cs="Calibri"/>
          <w:sz w:val="22"/>
          <w:szCs w:val="22"/>
        </w:rPr>
        <w:t xml:space="preserve"> of a parent or carer towards a child</w:t>
      </w:r>
    </w:p>
    <w:p w:rsidRPr="00E26938" w:rsidR="00C80272" w:rsidP="00E26938" w:rsidRDefault="0965FD76" w14:paraId="463AD8CE" w14:textId="77777777">
      <w:pPr>
        <w:pStyle w:val="ListParagraph"/>
        <w:numPr>
          <w:ilvl w:val="0"/>
          <w:numId w:val="15"/>
        </w:numPr>
        <w:rPr>
          <w:rFonts w:ascii="Calibri" w:hAnsi="Calibri" w:eastAsia="Calibri" w:cs="Calibri"/>
          <w:sz w:val="22"/>
          <w:szCs w:val="22"/>
        </w:rPr>
      </w:pPr>
      <w:proofErr w:type="gramStart"/>
      <w:r w:rsidRPr="00E26938">
        <w:rPr>
          <w:rFonts w:ascii="Calibri" w:hAnsi="Calibri" w:eastAsia="Calibri" w:cs="Calibri"/>
          <w:sz w:val="22"/>
          <w:szCs w:val="22"/>
        </w:rPr>
        <w:t>a parent</w:t>
      </w:r>
      <w:proofErr w:type="gramEnd"/>
      <w:r w:rsidRPr="00E26938">
        <w:rPr>
          <w:rFonts w:ascii="Calibri" w:hAnsi="Calibri" w:eastAsia="Calibri" w:cs="Calibri"/>
          <w:sz w:val="22"/>
          <w:szCs w:val="22"/>
        </w:rPr>
        <w:t xml:space="preserve"> or carer might make a disclosure about abuse that a child is suffering or at risk of suffering</w:t>
      </w:r>
    </w:p>
    <w:p w:rsidRPr="00E26938" w:rsidR="00C80272" w:rsidP="00E26938" w:rsidRDefault="0965FD76" w14:paraId="5A9C25CF" w14:textId="77777777">
      <w:pPr>
        <w:pStyle w:val="ListParagraph"/>
        <w:numPr>
          <w:ilvl w:val="0"/>
          <w:numId w:val="15"/>
        </w:numPr>
        <w:rPr>
          <w:rFonts w:ascii="Calibri" w:hAnsi="Calibri" w:eastAsia="Calibri" w:cs="Calibri"/>
          <w:sz w:val="22"/>
          <w:szCs w:val="22"/>
        </w:rPr>
      </w:pPr>
      <w:proofErr w:type="gramStart"/>
      <w:r w:rsidRPr="00E26938">
        <w:rPr>
          <w:rFonts w:ascii="Calibri" w:hAnsi="Calibri" w:eastAsia="Calibri" w:cs="Calibri"/>
          <w:sz w:val="22"/>
          <w:szCs w:val="22"/>
        </w:rPr>
        <w:t>a parent</w:t>
      </w:r>
      <w:proofErr w:type="gramEnd"/>
      <w:r w:rsidRPr="00E26938">
        <w:rPr>
          <w:rFonts w:ascii="Calibri" w:hAnsi="Calibri" w:eastAsia="Calibri" w:cs="Calibri"/>
          <w:sz w:val="22"/>
          <w:szCs w:val="22"/>
        </w:rPr>
        <w:t xml:space="preserve"> or carer might offer information about a child that is worrying but not a direct disclosure</w:t>
      </w:r>
    </w:p>
    <w:p w:rsidRPr="00E26938" w:rsidR="00AF5946" w:rsidP="00E26938" w:rsidRDefault="04CC47D3" w14:paraId="33636146" w14:textId="77777777">
      <w:pPr>
        <w:pStyle w:val="ListParagraph"/>
        <w:numPr>
          <w:ilvl w:val="0"/>
          <w:numId w:val="15"/>
        </w:numPr>
        <w:rPr>
          <w:rFonts w:ascii="Calibri" w:hAnsi="Calibri" w:eastAsia="Calibri" w:cs="Calibri"/>
          <w:sz w:val="22"/>
          <w:szCs w:val="22"/>
        </w:rPr>
      </w:pPr>
      <w:proofErr w:type="gramStart"/>
      <w:r w:rsidRPr="00E26938">
        <w:rPr>
          <w:rFonts w:ascii="Calibri" w:hAnsi="Calibri" w:eastAsia="Calibri" w:cs="Calibri"/>
          <w:sz w:val="22"/>
          <w:szCs w:val="22"/>
        </w:rPr>
        <w:t>a farm</w:t>
      </w:r>
      <w:proofErr w:type="gramEnd"/>
      <w:r w:rsidRPr="00E26938">
        <w:rPr>
          <w:rFonts w:ascii="Calibri" w:hAnsi="Calibri" w:eastAsia="Calibri" w:cs="Calibri"/>
          <w:sz w:val="22"/>
          <w:szCs w:val="22"/>
        </w:rPr>
        <w:t xml:space="preserve"> visitor might offer information about a child or adult indicating possible abuse</w:t>
      </w:r>
    </w:p>
    <w:p w:rsidR="00911CB0" w:rsidP="5DECFF97" w:rsidRDefault="00911CB0" w14:paraId="06978390" w14:textId="77777777">
      <w:pPr>
        <w:rPr>
          <w:rFonts w:asciiTheme="majorHAnsi" w:hAnsiTheme="majorHAnsi"/>
          <w:b/>
          <w:bCs/>
          <w:color w:val="008000"/>
        </w:rPr>
      </w:pPr>
    </w:p>
    <w:p w:rsidR="22944D80" w:rsidP="5DECFF97" w:rsidRDefault="22944D80" w14:paraId="594F5CF8" w14:textId="4B54DF18">
      <w:pPr>
        <w:rPr>
          <w:rFonts w:asciiTheme="majorHAnsi" w:hAnsiTheme="majorHAnsi"/>
          <w:b/>
          <w:bCs/>
          <w:color w:val="008000"/>
        </w:rPr>
      </w:pPr>
      <w:hyperlink w:history="1" r:id="rId11">
        <w:r w:rsidRPr="5DECFF97">
          <w:rPr>
            <w:rStyle w:val="Hyperlink"/>
            <w:rFonts w:asciiTheme="majorHAnsi" w:hAnsiTheme="majorHAnsi"/>
            <w:b/>
            <w:bCs/>
          </w:rPr>
          <w:t>*Our procedure when an Allegation is made against a child can be found here.</w:t>
        </w:r>
      </w:hyperlink>
    </w:p>
    <w:p w:rsidR="5DECFF97" w:rsidP="5DECFF97" w:rsidRDefault="5DECFF97" w14:paraId="2A516441" w14:textId="43F7ADDD">
      <w:pPr>
        <w:rPr>
          <w:rFonts w:asciiTheme="majorHAnsi" w:hAnsiTheme="majorHAnsi"/>
          <w:b/>
          <w:bCs/>
          <w:color w:val="008000"/>
        </w:rPr>
      </w:pPr>
    </w:p>
    <w:p w:rsidR="0083090D" w:rsidP="00F76557" w:rsidRDefault="04CC47D3" w14:paraId="7D9EE993" w14:textId="77777777">
      <w:pPr>
        <w:pStyle w:val="Heading1"/>
      </w:pPr>
      <w:bookmarkStart w:name="_Procedures:" w:id="6"/>
      <w:bookmarkEnd w:id="6"/>
      <w:r w:rsidRPr="04CC47D3">
        <w:lastRenderedPageBreak/>
        <w:t>Procedures:</w:t>
      </w:r>
    </w:p>
    <w:p w:rsidR="00C80272" w:rsidP="0083090D" w:rsidRDefault="00C80272" w14:paraId="5473AA6E" w14:textId="77777777">
      <w:pPr>
        <w:rPr>
          <w:rFonts w:asciiTheme="majorHAnsi" w:hAnsiTheme="majorHAnsi"/>
          <w:b/>
          <w:color w:val="008000"/>
        </w:rPr>
      </w:pPr>
    </w:p>
    <w:p w:rsidRPr="007D67BA" w:rsidR="00C80272" w:rsidP="00F76557" w:rsidRDefault="00420806" w14:paraId="745E2BE1" w14:textId="193C2A42">
      <w:pPr>
        <w:pStyle w:val="Heading1"/>
      </w:pPr>
      <w:bookmarkStart w:name="_TalkingWhen_talking_to" w:id="7"/>
      <w:bookmarkEnd w:id="7"/>
      <w:r>
        <w:t>When talking</w:t>
      </w:r>
      <w:r w:rsidRPr="04CC47D3" w:rsidR="04CC47D3">
        <w:t xml:space="preserve"> to a child who has told you that he/she or another child is being abused</w:t>
      </w:r>
    </w:p>
    <w:p w:rsidR="00C80272" w:rsidP="00E26938" w:rsidRDefault="04CC47D3" w14:paraId="5BC6427C" w14:textId="77777777">
      <w:pPr>
        <w:pStyle w:val="ListParagraph"/>
        <w:numPr>
          <w:ilvl w:val="0"/>
          <w:numId w:val="16"/>
        </w:numPr>
        <w:rPr>
          <w:rFonts w:ascii="Calibri" w:hAnsi="Calibri" w:eastAsia="Calibri" w:cs="Calibri"/>
          <w:sz w:val="22"/>
          <w:szCs w:val="22"/>
        </w:rPr>
      </w:pPr>
      <w:r w:rsidRPr="04CC47D3">
        <w:rPr>
          <w:rFonts w:ascii="Calibri" w:hAnsi="Calibri" w:eastAsia="Calibri" w:cs="Calibri"/>
          <w:sz w:val="22"/>
          <w:szCs w:val="22"/>
        </w:rPr>
        <w:t>reassure the child that telling someone about it was the right thing to do</w:t>
      </w:r>
    </w:p>
    <w:p w:rsidR="00C80272" w:rsidP="00E26938" w:rsidRDefault="04CC47D3" w14:paraId="5FF170AD" w14:textId="607DCBB9">
      <w:pPr>
        <w:pStyle w:val="ListParagraph"/>
        <w:numPr>
          <w:ilvl w:val="0"/>
          <w:numId w:val="16"/>
        </w:numPr>
        <w:rPr>
          <w:rFonts w:ascii="Calibri" w:hAnsi="Calibri" w:eastAsia="Calibri" w:cs="Calibri"/>
          <w:sz w:val="22"/>
          <w:szCs w:val="22"/>
        </w:rPr>
      </w:pPr>
      <w:proofErr w:type="gramStart"/>
      <w:r w:rsidRPr="04CC47D3">
        <w:rPr>
          <w:rFonts w:ascii="Calibri" w:hAnsi="Calibri" w:eastAsia="Calibri" w:cs="Calibri"/>
          <w:sz w:val="22"/>
          <w:szCs w:val="22"/>
        </w:rPr>
        <w:t>tell</w:t>
      </w:r>
      <w:proofErr w:type="gramEnd"/>
      <w:r w:rsidRPr="04CC47D3">
        <w:rPr>
          <w:rFonts w:ascii="Calibri" w:hAnsi="Calibri" w:eastAsia="Calibri" w:cs="Calibri"/>
          <w:sz w:val="22"/>
          <w:szCs w:val="22"/>
        </w:rPr>
        <w:t xml:space="preserve"> </w:t>
      </w:r>
      <w:r w:rsidR="00F76557">
        <w:rPr>
          <w:rFonts w:ascii="Calibri" w:hAnsi="Calibri" w:eastAsia="Calibri" w:cs="Calibri"/>
          <w:sz w:val="22"/>
          <w:szCs w:val="22"/>
        </w:rPr>
        <w:t>them</w:t>
      </w:r>
      <w:r w:rsidRPr="04CC47D3">
        <w:rPr>
          <w:rFonts w:ascii="Calibri" w:hAnsi="Calibri" w:eastAsia="Calibri" w:cs="Calibri"/>
          <w:sz w:val="22"/>
          <w:szCs w:val="22"/>
        </w:rPr>
        <w:t xml:space="preserve"> that you now </w:t>
      </w:r>
      <w:proofErr w:type="gramStart"/>
      <w:r w:rsidRPr="04CC47D3">
        <w:rPr>
          <w:rFonts w:ascii="Calibri" w:hAnsi="Calibri" w:eastAsia="Calibri" w:cs="Calibri"/>
          <w:sz w:val="22"/>
          <w:szCs w:val="22"/>
        </w:rPr>
        <w:t>have to</w:t>
      </w:r>
      <w:proofErr w:type="gramEnd"/>
      <w:r w:rsidRPr="04CC47D3">
        <w:rPr>
          <w:rFonts w:ascii="Calibri" w:hAnsi="Calibri" w:eastAsia="Calibri" w:cs="Calibri"/>
          <w:sz w:val="22"/>
          <w:szCs w:val="22"/>
        </w:rPr>
        <w:t xml:space="preserve"> do what you can to keep him/her (or the child who is the subject of the allegation) safe</w:t>
      </w:r>
    </w:p>
    <w:p w:rsidR="00C80272" w:rsidP="00E26938" w:rsidRDefault="04CC47D3" w14:paraId="4C7C90B0" w14:textId="77777777">
      <w:pPr>
        <w:pStyle w:val="ListParagraph"/>
        <w:numPr>
          <w:ilvl w:val="0"/>
          <w:numId w:val="16"/>
        </w:numPr>
        <w:rPr>
          <w:rFonts w:ascii="Calibri" w:hAnsi="Calibri" w:eastAsia="Calibri" w:cs="Calibri"/>
          <w:sz w:val="22"/>
          <w:szCs w:val="22"/>
        </w:rPr>
      </w:pPr>
      <w:proofErr w:type="gramStart"/>
      <w:r w:rsidRPr="04CC47D3">
        <w:rPr>
          <w:rFonts w:ascii="Calibri" w:hAnsi="Calibri" w:eastAsia="Calibri" w:cs="Calibri"/>
          <w:sz w:val="22"/>
          <w:szCs w:val="22"/>
        </w:rPr>
        <w:t>let</w:t>
      </w:r>
      <w:proofErr w:type="gramEnd"/>
      <w:r w:rsidRPr="04CC47D3">
        <w:rPr>
          <w:rFonts w:ascii="Calibri" w:hAnsi="Calibri" w:eastAsia="Calibri" w:cs="Calibri"/>
          <w:sz w:val="22"/>
          <w:szCs w:val="22"/>
        </w:rPr>
        <w:t xml:space="preserve"> the child know what you are going to do next and who else needs to know about it</w:t>
      </w:r>
    </w:p>
    <w:p w:rsidR="00C80272" w:rsidP="00E26938" w:rsidRDefault="04CC47D3" w14:paraId="61C782BB" w14:textId="36374176">
      <w:pPr>
        <w:pStyle w:val="ListParagraph"/>
        <w:numPr>
          <w:ilvl w:val="0"/>
          <w:numId w:val="16"/>
        </w:numPr>
        <w:rPr>
          <w:rFonts w:ascii="Calibri" w:hAnsi="Calibri" w:eastAsia="Calibri" w:cs="Calibri"/>
          <w:sz w:val="22"/>
          <w:szCs w:val="22"/>
        </w:rPr>
      </w:pPr>
      <w:r w:rsidRPr="14AE7E38">
        <w:rPr>
          <w:rFonts w:ascii="Calibri" w:hAnsi="Calibri" w:eastAsia="Calibri" w:cs="Calibri"/>
          <w:sz w:val="22"/>
          <w:szCs w:val="22"/>
        </w:rPr>
        <w:t xml:space="preserve">let the child tell </w:t>
      </w:r>
      <w:r w:rsidRPr="14AE7E38" w:rsidR="00F76557">
        <w:rPr>
          <w:rFonts w:ascii="Calibri" w:hAnsi="Calibri" w:eastAsia="Calibri" w:cs="Calibri"/>
          <w:sz w:val="22"/>
          <w:szCs w:val="22"/>
        </w:rPr>
        <w:t>their</w:t>
      </w:r>
      <w:r w:rsidRPr="14AE7E38">
        <w:rPr>
          <w:rFonts w:ascii="Calibri" w:hAnsi="Calibri" w:eastAsia="Calibri" w:cs="Calibri"/>
          <w:sz w:val="22"/>
          <w:szCs w:val="22"/>
        </w:rPr>
        <w:t xml:space="preserve"> whole story.  Don’t try to investigate or quiz the child, but make sure that you are clear what </w:t>
      </w:r>
      <w:r w:rsidRPr="14AE7E38" w:rsidR="00F76557">
        <w:rPr>
          <w:rFonts w:ascii="Calibri" w:hAnsi="Calibri" w:eastAsia="Calibri" w:cs="Calibri"/>
          <w:sz w:val="22"/>
          <w:szCs w:val="22"/>
        </w:rPr>
        <w:t>they</w:t>
      </w:r>
      <w:r w:rsidRPr="14AE7E38">
        <w:rPr>
          <w:rFonts w:ascii="Calibri" w:hAnsi="Calibri" w:eastAsia="Calibri" w:cs="Calibri"/>
          <w:sz w:val="22"/>
          <w:szCs w:val="22"/>
        </w:rPr>
        <w:t xml:space="preserve"> </w:t>
      </w:r>
      <w:r w:rsidRPr="14AE7E38" w:rsidR="6BBEB05F">
        <w:rPr>
          <w:rFonts w:ascii="Calibri" w:hAnsi="Calibri" w:eastAsia="Calibri" w:cs="Calibri"/>
          <w:sz w:val="22"/>
          <w:szCs w:val="22"/>
        </w:rPr>
        <w:t>are</w:t>
      </w:r>
      <w:r w:rsidRPr="14AE7E38">
        <w:rPr>
          <w:rFonts w:ascii="Calibri" w:hAnsi="Calibri" w:eastAsia="Calibri" w:cs="Calibri"/>
          <w:sz w:val="22"/>
          <w:szCs w:val="22"/>
        </w:rPr>
        <w:t xml:space="preserve"> saying</w:t>
      </w:r>
    </w:p>
    <w:p w:rsidR="00C80272" w:rsidP="00E26938" w:rsidRDefault="04CC47D3" w14:paraId="3DEF351F" w14:textId="36274948">
      <w:pPr>
        <w:pStyle w:val="ListParagraph"/>
        <w:numPr>
          <w:ilvl w:val="0"/>
          <w:numId w:val="16"/>
        </w:numPr>
        <w:rPr>
          <w:rFonts w:ascii="Calibri" w:hAnsi="Calibri" w:eastAsia="Calibri" w:cs="Calibri"/>
          <w:sz w:val="22"/>
          <w:szCs w:val="22"/>
        </w:rPr>
      </w:pPr>
      <w:r w:rsidRPr="14AE7E38">
        <w:rPr>
          <w:rFonts w:ascii="Calibri" w:hAnsi="Calibri" w:eastAsia="Calibri" w:cs="Calibri"/>
          <w:sz w:val="22"/>
          <w:szCs w:val="22"/>
        </w:rPr>
        <w:t xml:space="preserve">ask the child what </w:t>
      </w:r>
      <w:r w:rsidRPr="14AE7E38" w:rsidR="00F76557">
        <w:rPr>
          <w:rFonts w:ascii="Calibri" w:hAnsi="Calibri" w:eastAsia="Calibri" w:cs="Calibri"/>
          <w:sz w:val="22"/>
          <w:szCs w:val="22"/>
        </w:rPr>
        <w:t>they</w:t>
      </w:r>
      <w:r w:rsidRPr="14AE7E38">
        <w:rPr>
          <w:rFonts w:ascii="Calibri" w:hAnsi="Calibri" w:eastAsia="Calibri" w:cs="Calibri"/>
          <w:sz w:val="22"/>
          <w:szCs w:val="22"/>
        </w:rPr>
        <w:t xml:space="preserve"> would like to happen </w:t>
      </w:r>
      <w:proofErr w:type="gramStart"/>
      <w:r w:rsidRPr="14AE7E38">
        <w:rPr>
          <w:rFonts w:ascii="Calibri" w:hAnsi="Calibri" w:eastAsia="Calibri" w:cs="Calibri"/>
          <w:sz w:val="22"/>
          <w:szCs w:val="22"/>
        </w:rPr>
        <w:t>as a result of</w:t>
      </w:r>
      <w:proofErr w:type="gramEnd"/>
      <w:r w:rsidRPr="14AE7E38">
        <w:rPr>
          <w:rFonts w:ascii="Calibri" w:hAnsi="Calibri" w:eastAsia="Calibri" w:cs="Calibri"/>
          <w:sz w:val="22"/>
          <w:szCs w:val="22"/>
        </w:rPr>
        <w:t xml:space="preserve"> what </w:t>
      </w:r>
      <w:r w:rsidRPr="14AE7E38" w:rsidR="00F76557">
        <w:rPr>
          <w:rFonts w:ascii="Calibri" w:hAnsi="Calibri" w:eastAsia="Calibri" w:cs="Calibri"/>
          <w:sz w:val="22"/>
          <w:szCs w:val="22"/>
        </w:rPr>
        <w:t>they</w:t>
      </w:r>
      <w:r w:rsidRPr="14AE7E38">
        <w:rPr>
          <w:rFonts w:ascii="Calibri" w:hAnsi="Calibri" w:eastAsia="Calibri" w:cs="Calibri"/>
          <w:sz w:val="22"/>
          <w:szCs w:val="22"/>
        </w:rPr>
        <w:t xml:space="preserve"> ha</w:t>
      </w:r>
      <w:r w:rsidRPr="14AE7E38" w:rsidR="7CB791B6">
        <w:rPr>
          <w:rFonts w:ascii="Calibri" w:hAnsi="Calibri" w:eastAsia="Calibri" w:cs="Calibri"/>
          <w:sz w:val="22"/>
          <w:szCs w:val="22"/>
        </w:rPr>
        <w:t>ve</w:t>
      </w:r>
      <w:r w:rsidRPr="14AE7E38">
        <w:rPr>
          <w:rFonts w:ascii="Calibri" w:hAnsi="Calibri" w:eastAsia="Calibri" w:cs="Calibri"/>
          <w:sz w:val="22"/>
          <w:szCs w:val="22"/>
        </w:rPr>
        <w:t xml:space="preserve"> said, but don’t make or imply promises you can’t keep</w:t>
      </w:r>
    </w:p>
    <w:p w:rsidR="00C80272" w:rsidP="00E26938" w:rsidRDefault="04CC47D3" w14:paraId="1CD5C366" w14:textId="77777777">
      <w:pPr>
        <w:pStyle w:val="ListParagraph"/>
        <w:numPr>
          <w:ilvl w:val="0"/>
          <w:numId w:val="16"/>
        </w:numPr>
        <w:rPr>
          <w:rFonts w:ascii="Calibri" w:hAnsi="Calibri" w:eastAsia="Calibri" w:cs="Calibri"/>
          <w:sz w:val="22"/>
          <w:szCs w:val="22"/>
        </w:rPr>
      </w:pPr>
      <w:proofErr w:type="gramStart"/>
      <w:r w:rsidRPr="04CC47D3">
        <w:rPr>
          <w:rFonts w:ascii="Calibri" w:hAnsi="Calibri" w:eastAsia="Calibri" w:cs="Calibri"/>
          <w:sz w:val="22"/>
          <w:szCs w:val="22"/>
        </w:rPr>
        <w:t>give</w:t>
      </w:r>
      <w:proofErr w:type="gramEnd"/>
      <w:r w:rsidRPr="04CC47D3">
        <w:rPr>
          <w:rFonts w:ascii="Calibri" w:hAnsi="Calibri" w:eastAsia="Calibri" w:cs="Calibri"/>
          <w:sz w:val="22"/>
          <w:szCs w:val="22"/>
        </w:rPr>
        <w:t xml:space="preserve"> the child the ChildLine phone number: 0800 1111</w:t>
      </w:r>
    </w:p>
    <w:p w:rsidR="585D49EF" w:rsidP="585D49EF" w:rsidRDefault="585D49EF" w14:paraId="71B22A19" w14:textId="131485FE">
      <w:pPr>
        <w:rPr>
          <w:rFonts w:ascii="Calibri" w:hAnsi="Calibri"/>
          <w:sz w:val="22"/>
          <w:szCs w:val="22"/>
        </w:rPr>
      </w:pPr>
    </w:p>
    <w:p w:rsidRPr="007D67BA" w:rsidR="00C80272" w:rsidP="00F76557" w:rsidRDefault="04CC47D3" w14:paraId="11FBC67B" w14:textId="77777777">
      <w:pPr>
        <w:pStyle w:val="Heading1"/>
      </w:pPr>
      <w:bookmarkStart w:name="_Taking_action" w:id="8"/>
      <w:bookmarkEnd w:id="8"/>
      <w:proofErr w:type="gramStart"/>
      <w:r w:rsidRPr="04CC47D3">
        <w:t>Taking action</w:t>
      </w:r>
      <w:proofErr w:type="gramEnd"/>
    </w:p>
    <w:p w:rsidR="00BA6BFD" w:rsidP="04CC47D3" w:rsidRDefault="04CC47D3" w14:paraId="02FA1509" w14:textId="3CA39579">
      <w:pPr>
        <w:rPr>
          <w:rFonts w:ascii="Calibri" w:hAnsi="Calibri" w:eastAsia="Calibri" w:cs="Calibri"/>
          <w:sz w:val="22"/>
          <w:szCs w:val="22"/>
        </w:rPr>
      </w:pPr>
      <w:r w:rsidRPr="7F23C51A">
        <w:rPr>
          <w:rFonts w:ascii="Calibri" w:hAnsi="Calibri" w:eastAsia="Calibri" w:cs="Calibri"/>
          <w:sz w:val="22"/>
          <w:szCs w:val="22"/>
        </w:rPr>
        <w:t>Anyone who has a safeguarding worry about a child, including a disclosure of abuse, must take urgent steps to pass the information on to the DS</w:t>
      </w:r>
      <w:r w:rsidRPr="7F23C51A" w:rsidR="63F93382">
        <w:rPr>
          <w:rFonts w:ascii="Calibri" w:hAnsi="Calibri" w:eastAsia="Calibri" w:cs="Calibri"/>
          <w:sz w:val="22"/>
          <w:szCs w:val="22"/>
        </w:rPr>
        <w:t>O</w:t>
      </w:r>
      <w:r w:rsidRPr="7F23C51A" w:rsidR="00E875AC">
        <w:rPr>
          <w:rFonts w:ascii="Calibri" w:hAnsi="Calibri" w:eastAsia="Calibri" w:cs="Calibri"/>
          <w:sz w:val="22"/>
          <w:szCs w:val="22"/>
        </w:rPr>
        <w:t>s</w:t>
      </w:r>
      <w:r w:rsidRPr="7F23C51A">
        <w:rPr>
          <w:rFonts w:ascii="Calibri" w:hAnsi="Calibri" w:eastAsia="Calibri" w:cs="Calibri"/>
          <w:sz w:val="22"/>
          <w:szCs w:val="22"/>
        </w:rPr>
        <w:t xml:space="preserve">.  If </w:t>
      </w:r>
      <w:r w:rsidRPr="7F23C51A" w:rsidR="00E875AC">
        <w:rPr>
          <w:rFonts w:ascii="Calibri" w:hAnsi="Calibri" w:eastAsia="Calibri" w:cs="Calibri"/>
          <w:sz w:val="22"/>
          <w:szCs w:val="22"/>
        </w:rPr>
        <w:t>neither Polly nor Helen are</w:t>
      </w:r>
      <w:r w:rsidRPr="7F23C51A">
        <w:rPr>
          <w:rFonts w:ascii="Calibri" w:hAnsi="Calibri" w:eastAsia="Calibri" w:cs="Calibri"/>
          <w:sz w:val="22"/>
          <w:szCs w:val="22"/>
        </w:rPr>
        <w:t xml:space="preserve"> available, the information should be passed </w:t>
      </w:r>
      <w:r w:rsidRPr="7F23C51A" w:rsidR="5701C0CC">
        <w:rPr>
          <w:rFonts w:ascii="Calibri" w:hAnsi="Calibri" w:eastAsia="Calibri" w:cs="Calibri"/>
          <w:sz w:val="22"/>
          <w:szCs w:val="22"/>
        </w:rPr>
        <w:t>onto the trustee Safeguarding Lead or Deputy. You can contact the Farm Director if you are unsure</w:t>
      </w:r>
      <w:r w:rsidRPr="7F23C51A" w:rsidR="27D204E6">
        <w:rPr>
          <w:rFonts w:ascii="Calibri" w:hAnsi="Calibri" w:eastAsia="Calibri" w:cs="Calibri"/>
          <w:sz w:val="22"/>
          <w:szCs w:val="22"/>
        </w:rPr>
        <w:t xml:space="preserve"> how to do this</w:t>
      </w:r>
      <w:r w:rsidRPr="7F23C51A" w:rsidR="5701C0CC">
        <w:rPr>
          <w:rFonts w:ascii="Calibri" w:hAnsi="Calibri" w:eastAsia="Calibri" w:cs="Calibri"/>
          <w:sz w:val="22"/>
          <w:szCs w:val="22"/>
        </w:rPr>
        <w:t xml:space="preserve">. </w:t>
      </w:r>
    </w:p>
    <w:p w:rsidR="14AE7E38" w:rsidP="14AE7E38" w:rsidRDefault="14AE7E38" w14:paraId="7697DC77" w14:textId="72594FA8">
      <w:pPr>
        <w:rPr>
          <w:rFonts w:ascii="Calibri" w:hAnsi="Calibri" w:eastAsia="Calibri" w:cs="Calibri"/>
          <w:sz w:val="22"/>
          <w:szCs w:val="22"/>
        </w:rPr>
      </w:pPr>
    </w:p>
    <w:p w:rsidR="00C80272" w:rsidP="04CC47D3" w:rsidRDefault="04CC47D3" w14:paraId="4F059E29" w14:textId="2F4F27BC">
      <w:pPr>
        <w:rPr>
          <w:rFonts w:ascii="Calibri" w:hAnsi="Calibri" w:eastAsia="Calibri" w:cs="Calibri"/>
          <w:sz w:val="22"/>
          <w:szCs w:val="22"/>
        </w:rPr>
      </w:pPr>
      <w:r w:rsidRPr="7F23C51A">
        <w:rPr>
          <w:rFonts w:ascii="Calibri" w:hAnsi="Calibri" w:eastAsia="Calibri" w:cs="Calibri"/>
          <w:sz w:val="22"/>
          <w:szCs w:val="22"/>
        </w:rPr>
        <w:t>The DS</w:t>
      </w:r>
      <w:r w:rsidRPr="7F23C51A" w:rsidR="7A8BBF8E">
        <w:rPr>
          <w:rFonts w:ascii="Calibri" w:hAnsi="Calibri" w:eastAsia="Calibri" w:cs="Calibri"/>
          <w:sz w:val="22"/>
          <w:szCs w:val="22"/>
        </w:rPr>
        <w:t xml:space="preserve">O </w:t>
      </w:r>
      <w:r w:rsidRPr="7F23C51A">
        <w:rPr>
          <w:rFonts w:ascii="Calibri" w:hAnsi="Calibri" w:eastAsia="Calibri" w:cs="Calibri"/>
          <w:sz w:val="22"/>
          <w:szCs w:val="22"/>
        </w:rPr>
        <w:t>(or deputy) will assess what to do next, including whether a referral is needed to Children’s Social care and/or police in accordance with local guidance (</w:t>
      </w:r>
      <w:r w:rsidRPr="7F23C51A" w:rsidR="00130F38">
        <w:rPr>
          <w:rFonts w:ascii="Calibri" w:hAnsi="Calibri" w:eastAsia="Calibri" w:cs="Calibri"/>
          <w:sz w:val="22"/>
          <w:szCs w:val="22"/>
        </w:rPr>
        <w:t>BCSSP</w:t>
      </w:r>
      <w:r w:rsidRPr="7F23C51A">
        <w:rPr>
          <w:rFonts w:ascii="Calibri" w:hAnsi="Calibri" w:eastAsia="Calibri" w:cs="Calibri"/>
          <w:sz w:val="22"/>
          <w:szCs w:val="22"/>
        </w:rPr>
        <w:t>):</w:t>
      </w:r>
    </w:p>
    <w:p w:rsidR="00BA6BFD" w:rsidP="00C80272" w:rsidRDefault="00BA6BFD" w14:paraId="259164F6" w14:textId="77777777">
      <w:pPr>
        <w:rPr>
          <w:rFonts w:ascii="Calibri" w:hAnsi="Calibri"/>
          <w:sz w:val="22"/>
          <w:szCs w:val="22"/>
        </w:rPr>
      </w:pPr>
    </w:p>
    <w:p w:rsidRPr="00BA6BFD" w:rsidR="00BA6BFD" w:rsidP="00E26938" w:rsidRDefault="04CC47D3" w14:paraId="6B17305F" w14:textId="3B4F6447">
      <w:pPr>
        <w:pStyle w:val="ListParagraph"/>
        <w:numPr>
          <w:ilvl w:val="0"/>
          <w:numId w:val="17"/>
        </w:numPr>
        <w:spacing w:before="100" w:beforeAutospacing="1" w:after="100" w:afterAutospacing="1"/>
        <w:rPr>
          <w:rFonts w:ascii="Times,Times New Roman" w:hAnsi="Times,Times New Roman" w:eastAsia="Times,Times New Roman" w:cs="Times,Times New Roman"/>
          <w:sz w:val="20"/>
          <w:szCs w:val="20"/>
          <w:lang w:val="en-GB"/>
        </w:rPr>
      </w:pPr>
      <w:r w:rsidRPr="61FA4889">
        <w:rPr>
          <w:rFonts w:ascii="Calibri" w:hAnsi="Calibri" w:eastAsia="Calibri" w:cs="Calibri"/>
          <w:sz w:val="22"/>
          <w:szCs w:val="22"/>
        </w:rPr>
        <w:t xml:space="preserve">Concerns about a child or young person in Bath and NE Somerset – </w:t>
      </w:r>
      <w:r w:rsidRPr="61FA4889" w:rsidR="0E2A29B2">
        <w:rPr>
          <w:rFonts w:ascii="Calibri" w:hAnsi="Calibri" w:eastAsia="Calibri" w:cs="Calibri"/>
          <w:sz w:val="22"/>
          <w:szCs w:val="22"/>
        </w:rPr>
        <w:t>Children and Families Assessment and Intervention Team on 01225 396111 or 01225 477929</w:t>
      </w:r>
    </w:p>
    <w:p w:rsidRPr="00BA6BFD" w:rsidR="00BA6BFD" w:rsidP="398A0F2C" w:rsidRDefault="0E2A29B2" w14:paraId="4EE52674" w14:textId="15499741">
      <w:pPr>
        <w:pStyle w:val="ListParagraph"/>
        <w:numPr>
          <w:ilvl w:val="0"/>
          <w:numId w:val="17"/>
        </w:numPr>
        <w:spacing w:before="100" w:beforeAutospacing="1" w:after="100" w:afterAutospacing="1"/>
        <w:rPr>
          <w:rFonts w:ascii="Times,Times New Roman" w:hAnsi="Times,Times New Roman" w:eastAsia="Times,Times New Roman" w:cs="Times,Times New Roman"/>
          <w:sz w:val="20"/>
          <w:szCs w:val="20"/>
          <w:lang w:val="en-GB"/>
        </w:rPr>
      </w:pPr>
      <w:r w:rsidRPr="398A0F2C">
        <w:rPr>
          <w:rFonts w:ascii="Calibri" w:hAnsi="Calibri" w:eastAsia="Calibri" w:cs="Calibri"/>
          <w:sz w:val="22"/>
          <w:szCs w:val="22"/>
        </w:rPr>
        <w:t>Call the Emergency Duty Team on 01454 615165</w:t>
      </w:r>
      <w:r w:rsidRPr="398A0F2C" w:rsidR="04CC47D3">
        <w:rPr>
          <w:rFonts w:ascii="Calibri" w:hAnsi="Calibri" w:eastAsia="Calibri" w:cs="Calibri"/>
          <w:sz w:val="22"/>
          <w:szCs w:val="22"/>
        </w:rPr>
        <w:t xml:space="preserve"> </w:t>
      </w:r>
    </w:p>
    <w:p w:rsidR="76E66542" w:rsidP="14AE7E38" w:rsidRDefault="76E66542" w14:paraId="1D0A7FDF" w14:textId="21D56E64">
      <w:pPr>
        <w:pStyle w:val="ListParagraph"/>
        <w:numPr>
          <w:ilvl w:val="0"/>
          <w:numId w:val="17"/>
        </w:numPr>
        <w:spacing w:beforeAutospacing="1" w:afterAutospacing="1"/>
        <w:rPr>
          <w:rFonts w:ascii="Calibri" w:hAnsi="Calibri" w:eastAsia="Calibri" w:cs="Calibri"/>
          <w:sz w:val="22"/>
          <w:szCs w:val="22"/>
          <w:lang w:val="en-GB"/>
        </w:rPr>
      </w:pPr>
      <w:r w:rsidRPr="14AE7E38">
        <w:rPr>
          <w:rFonts w:ascii="Calibri" w:hAnsi="Calibri" w:eastAsia="Calibri" w:cs="Calibri"/>
          <w:sz w:val="22"/>
          <w:szCs w:val="22"/>
          <w:lang w:val="en-GB"/>
        </w:rPr>
        <w:t>If the allegation is about abuse of a child by another child, follow the B</w:t>
      </w:r>
      <w:r w:rsidRPr="14AE7E38" w:rsidR="00FD08E2">
        <w:rPr>
          <w:rFonts w:ascii="Calibri" w:hAnsi="Calibri" w:eastAsia="Calibri" w:cs="Calibri"/>
          <w:sz w:val="22"/>
          <w:szCs w:val="22"/>
          <w:lang w:val="en-GB"/>
        </w:rPr>
        <w:t>C</w:t>
      </w:r>
      <w:r w:rsidRPr="14AE7E38">
        <w:rPr>
          <w:rFonts w:ascii="Calibri" w:hAnsi="Calibri" w:eastAsia="Calibri" w:cs="Calibri"/>
          <w:sz w:val="22"/>
          <w:szCs w:val="22"/>
          <w:lang w:val="en-GB"/>
        </w:rPr>
        <w:t xml:space="preserve">F policy </w:t>
      </w:r>
      <w:hyperlink r:id="rId12">
        <w:r w:rsidRPr="14AE7E38">
          <w:rPr>
            <w:rStyle w:val="Hyperlink"/>
            <w:rFonts w:ascii="Calibri" w:hAnsi="Calibri" w:eastAsia="Calibri" w:cs="Calibri"/>
            <w:sz w:val="22"/>
            <w:szCs w:val="22"/>
            <w:lang w:val="en-GB"/>
          </w:rPr>
          <w:t xml:space="preserve">Allegations Made </w:t>
        </w:r>
        <w:r w:rsidRPr="14AE7E38" w:rsidR="6529CF04">
          <w:rPr>
            <w:rStyle w:val="Hyperlink"/>
            <w:rFonts w:ascii="Calibri" w:hAnsi="Calibri" w:eastAsia="Calibri" w:cs="Calibri"/>
            <w:sz w:val="22"/>
            <w:szCs w:val="22"/>
            <w:lang w:val="en-GB"/>
          </w:rPr>
          <w:t>Against Children</w:t>
        </w:r>
      </w:hyperlink>
    </w:p>
    <w:p w:rsidR="00BA6BFD" w:rsidP="14AE7E38" w:rsidRDefault="04CC47D3" w14:paraId="48010050" w14:textId="2FA60B47">
      <w:pPr>
        <w:pStyle w:val="ListParagraph"/>
        <w:numPr>
          <w:ilvl w:val="0"/>
          <w:numId w:val="17"/>
        </w:numPr>
        <w:spacing w:before="100" w:beforeAutospacing="1" w:after="100" w:afterAutospacing="1"/>
        <w:rPr>
          <w:rFonts w:ascii="Calibri,Times New Roman" w:hAnsi="Calibri,Times New Roman" w:eastAsia="Calibri,Times New Roman" w:cs="Calibri,Times New Roman"/>
          <w:sz w:val="22"/>
          <w:szCs w:val="22"/>
          <w:lang w:val="en-GB"/>
        </w:rPr>
      </w:pPr>
      <w:r w:rsidRPr="14AE7E38">
        <w:rPr>
          <w:rFonts w:ascii="Calibri" w:hAnsi="Calibri" w:eastAsia="Calibri" w:cs="Calibri"/>
          <w:sz w:val="22"/>
          <w:szCs w:val="22"/>
          <w:lang w:val="en-GB"/>
        </w:rPr>
        <w:t>If a child or young person is in immediate danger dial 999 and ask for police assistance</w:t>
      </w:r>
    </w:p>
    <w:p w:rsidRPr="0017550E" w:rsidR="0017550E" w:rsidP="00E26938" w:rsidRDefault="50D4F72E" w14:paraId="6975E489" w14:textId="77777777">
      <w:pPr>
        <w:pStyle w:val="ListParagraph"/>
        <w:numPr>
          <w:ilvl w:val="0"/>
          <w:numId w:val="17"/>
        </w:numPr>
        <w:spacing w:before="100" w:beforeAutospacing="1" w:after="100" w:afterAutospacing="1"/>
        <w:rPr>
          <w:rFonts w:ascii="Calibri,Times New Roman" w:hAnsi="Calibri,Times New Roman" w:eastAsia="Calibri,Times New Roman" w:cs="Calibri,Times New Roman"/>
          <w:sz w:val="22"/>
          <w:szCs w:val="22"/>
          <w:lang w:val="en-GB"/>
        </w:rPr>
      </w:pPr>
      <w:r w:rsidRPr="09FF6BED">
        <w:rPr>
          <w:rFonts w:ascii="Calibri" w:hAnsi="Calibri" w:eastAsia="Calibri" w:cs="Calibri"/>
          <w:sz w:val="22"/>
          <w:szCs w:val="22"/>
          <w:lang w:val="en-GB"/>
        </w:rPr>
        <w:t xml:space="preserve">If a child needs emergency medical attention </w:t>
      </w:r>
      <w:proofErr w:type="gramStart"/>
      <w:r w:rsidRPr="09FF6BED">
        <w:rPr>
          <w:rFonts w:ascii="Calibri" w:hAnsi="Calibri" w:eastAsia="Calibri" w:cs="Calibri"/>
          <w:sz w:val="22"/>
          <w:szCs w:val="22"/>
          <w:lang w:val="en-GB"/>
        </w:rPr>
        <w:t>call</w:t>
      </w:r>
      <w:proofErr w:type="gramEnd"/>
      <w:r w:rsidRPr="09FF6BED">
        <w:rPr>
          <w:rFonts w:ascii="Calibri" w:hAnsi="Calibri" w:eastAsia="Calibri" w:cs="Calibri"/>
          <w:sz w:val="22"/>
          <w:szCs w:val="22"/>
          <w:lang w:val="en-GB"/>
        </w:rPr>
        <w:t xml:space="preserve"> an ambulance and while </w:t>
      </w:r>
      <w:proofErr w:type="gramStart"/>
      <w:r w:rsidRPr="09FF6BED">
        <w:rPr>
          <w:rFonts w:ascii="Calibri" w:hAnsi="Calibri" w:eastAsia="Calibri" w:cs="Calibri"/>
          <w:sz w:val="22"/>
          <w:szCs w:val="22"/>
          <w:lang w:val="en-GB"/>
        </w:rPr>
        <w:t>waiting</w:t>
      </w:r>
      <w:proofErr w:type="gramEnd"/>
      <w:r w:rsidRPr="09FF6BED">
        <w:rPr>
          <w:rFonts w:ascii="Calibri" w:hAnsi="Calibri" w:eastAsia="Calibri" w:cs="Calibri"/>
          <w:sz w:val="22"/>
          <w:szCs w:val="22"/>
          <w:lang w:val="en-GB"/>
        </w:rPr>
        <w:t xml:space="preserve"> get help from a first aider</w:t>
      </w:r>
    </w:p>
    <w:p w:rsidR="09FF6BED" w:rsidP="09FF6BED" w:rsidRDefault="09FF6BED" w14:paraId="2A701857" w14:textId="110CC3D1">
      <w:pPr>
        <w:spacing w:beforeAutospacing="1" w:afterAutospacing="1"/>
        <w:rPr>
          <w:rFonts w:asciiTheme="majorHAnsi" w:hAnsiTheme="majorHAnsi" w:eastAsiaTheme="majorEastAsia" w:cstheme="majorBidi"/>
          <w:b/>
          <w:bCs/>
          <w:color w:val="7F7F7F" w:themeColor="text1" w:themeTint="80"/>
          <w:lang w:val="en-GB"/>
        </w:rPr>
      </w:pPr>
    </w:p>
    <w:p w:rsidR="00D849B2" w:rsidP="00F76557" w:rsidRDefault="04CC47D3" w14:paraId="6ACD560D" w14:textId="77777777">
      <w:pPr>
        <w:pStyle w:val="Heading1"/>
        <w:rPr>
          <w:rFonts w:ascii="Calibri,Times New Roman" w:hAnsi="Calibri,Times New Roman" w:eastAsia="Calibri,Times New Roman" w:cs="Calibri,Times New Roman"/>
          <w:sz w:val="28"/>
          <w:szCs w:val="28"/>
          <w:lang w:val="en-GB"/>
        </w:rPr>
      </w:pPr>
      <w:bookmarkStart w:name="_Confidentiality,_information_sharin" w:id="9"/>
      <w:bookmarkEnd w:id="9"/>
      <w:r w:rsidRPr="04CC47D3">
        <w:rPr>
          <w:lang w:val="en-GB"/>
        </w:rPr>
        <w:lastRenderedPageBreak/>
        <w:t>Confidentiality, information sharing</w:t>
      </w:r>
      <w:r w:rsidRPr="04CC47D3">
        <w:rPr>
          <w:rFonts w:ascii="Calibri,Times New Roman" w:hAnsi="Calibri,Times New Roman" w:eastAsia="Calibri,Times New Roman" w:cs="Calibri,Times New Roman"/>
          <w:sz w:val="28"/>
          <w:szCs w:val="28"/>
          <w:lang w:val="en-GB"/>
        </w:rPr>
        <w:t xml:space="preserve"> </w:t>
      </w:r>
      <w:r w:rsidRPr="04CC47D3">
        <w:rPr>
          <w:lang w:val="en-GB"/>
        </w:rPr>
        <w:t>and record keeping</w:t>
      </w:r>
    </w:p>
    <w:p w:rsidRPr="00D849B2" w:rsidR="00911CB0" w:rsidP="4F6A86C7" w:rsidRDefault="04CC47D3" w14:paraId="626B1B58" w14:textId="77777777">
      <w:pPr>
        <w:spacing w:before="100" w:beforeAutospacing="1" w:after="100" w:afterAutospacing="1"/>
        <w:rPr>
          <w:rFonts w:ascii="Calibri,Times New Roman" w:hAnsi="Calibri,Times New Roman" w:eastAsia="Calibri,Times New Roman" w:cs="Calibri,Times New Roman"/>
          <w:b/>
          <w:bCs/>
          <w:color w:val="7F7F7F" w:themeColor="background1" w:themeShade="7F"/>
          <w:sz w:val="28"/>
          <w:szCs w:val="28"/>
          <w:lang w:val="en-GB"/>
        </w:rPr>
      </w:pPr>
      <w:r w:rsidRPr="4F6A86C7">
        <w:rPr>
          <w:rFonts w:ascii="Calibri" w:hAnsi="Calibri" w:eastAsia="Calibri" w:cs="Calibri"/>
          <w:sz w:val="22"/>
          <w:szCs w:val="22"/>
          <w:lang w:val="en-GB"/>
        </w:rPr>
        <w:t>Alongside the duty to ensure confidentiality, every adult working for BCF is required to share with the DSL (or the deputy if she is unavailable) any concern they may have that a child may be being abused or may be at risk of being abused.</w:t>
      </w:r>
      <w:r w:rsidRPr="4F6A86C7">
        <w:rPr>
          <w:rFonts w:ascii="Calibri,Times New Roman" w:hAnsi="Calibri,Times New Roman" w:eastAsia="Calibri,Times New Roman" w:cs="Calibri,Times New Roman"/>
          <w:sz w:val="22"/>
          <w:szCs w:val="22"/>
          <w:lang w:val="en-GB"/>
        </w:rPr>
        <w:t xml:space="preserve">  </w:t>
      </w:r>
    </w:p>
    <w:p w:rsidR="4F6A86C7" w:rsidP="4F6A86C7" w:rsidRDefault="4F6A86C7" w14:paraId="31AE61CD" w14:textId="7F39031F">
      <w:pPr>
        <w:spacing w:beforeAutospacing="1" w:afterAutospacing="1"/>
        <w:rPr>
          <w:rFonts w:ascii="Calibri,Times New Roman" w:hAnsi="Calibri,Times New Roman" w:eastAsia="Calibri,Times New Roman" w:cs="Calibri,Times New Roman"/>
          <w:sz w:val="22"/>
          <w:szCs w:val="22"/>
          <w:lang w:val="en-GB"/>
        </w:rPr>
      </w:pPr>
    </w:p>
    <w:p w:rsidR="00911CB0" w:rsidP="09FF6BED" w:rsidRDefault="50D4F72E" w14:paraId="431CF476" w14:textId="417ADE88">
      <w:pPr>
        <w:rPr>
          <w:rFonts w:ascii="Calibri,Times New Roman" w:hAnsi="Calibri,Times New Roman" w:eastAsia="Calibri,Times New Roman" w:cs="Calibri,Times New Roman"/>
          <w:sz w:val="22"/>
          <w:szCs w:val="22"/>
          <w:lang w:val="en-GB"/>
        </w:rPr>
      </w:pPr>
      <w:r w:rsidRPr="4F6A86C7">
        <w:rPr>
          <w:rFonts w:ascii="Calibri" w:hAnsi="Calibri" w:eastAsia="Calibri" w:cs="Calibri"/>
          <w:sz w:val="22"/>
          <w:szCs w:val="22"/>
          <w:lang w:val="en-GB"/>
        </w:rPr>
        <w:t>BCF must take appropriate steps to ensure that</w:t>
      </w:r>
      <w:r w:rsidRPr="4F6A86C7">
        <w:rPr>
          <w:rFonts w:ascii="Calibri,Times New Roman" w:hAnsi="Calibri,Times New Roman" w:eastAsia="Calibri,Times New Roman" w:cs="Calibri,Times New Roman"/>
          <w:sz w:val="22"/>
          <w:szCs w:val="22"/>
          <w:lang w:val="en-GB"/>
        </w:rPr>
        <w:t xml:space="preserve"> </w:t>
      </w:r>
      <w:r w:rsidRPr="4F6A86C7">
        <w:rPr>
          <w:rFonts w:ascii="Calibri" w:hAnsi="Calibri" w:eastAsia="Calibri" w:cs="Calibri"/>
          <w:sz w:val="22"/>
          <w:szCs w:val="22"/>
          <w:lang w:val="en-GB"/>
        </w:rPr>
        <w:t xml:space="preserve">children and young people, and where appropriate their parent(s) or carer(s) involved with their services are made aware that staff cannot keep safeguarding and child protection concerns to </w:t>
      </w:r>
      <w:r w:rsidRPr="4F6A86C7" w:rsidR="2C4F8487">
        <w:rPr>
          <w:rFonts w:ascii="Calibri" w:hAnsi="Calibri" w:eastAsia="Calibri" w:cs="Calibri"/>
          <w:sz w:val="22"/>
          <w:szCs w:val="22"/>
          <w:lang w:val="en-GB"/>
        </w:rPr>
        <w:t>themselves and</w:t>
      </w:r>
      <w:r w:rsidRPr="4F6A86C7">
        <w:rPr>
          <w:rFonts w:ascii="Calibri" w:hAnsi="Calibri" w:eastAsia="Calibri" w:cs="Calibri"/>
          <w:sz w:val="22"/>
          <w:szCs w:val="22"/>
          <w:lang w:val="en-GB"/>
        </w:rPr>
        <w:t xml:space="preserve"> are required to share them appropriately within and sometimes beyond the organisation.</w:t>
      </w:r>
    </w:p>
    <w:p w:rsidR="00911CB0" w:rsidP="09FF6BED" w:rsidRDefault="00911CB0" w14:paraId="3752257C" w14:textId="3ED9C1AA">
      <w:pPr>
        <w:rPr>
          <w:rFonts w:ascii="Calibri" w:hAnsi="Calibri" w:eastAsia="Calibri" w:cs="Calibri"/>
          <w:sz w:val="22"/>
          <w:szCs w:val="22"/>
          <w:lang w:val="en-GB"/>
        </w:rPr>
      </w:pPr>
    </w:p>
    <w:p w:rsidR="00392A86" w:rsidP="00BF37F4" w:rsidRDefault="00BF37F4" w14:paraId="3923A545" w14:textId="11732D33">
      <w:pPr>
        <w:rPr>
          <w:rFonts w:ascii="Calibri" w:hAnsi="Calibri" w:eastAsia="Calibri" w:cs="Calibri"/>
          <w:sz w:val="22"/>
          <w:szCs w:val="22"/>
          <w:lang w:val="en-GB"/>
        </w:rPr>
      </w:pPr>
      <w:r w:rsidRPr="14AE7E38">
        <w:rPr>
          <w:rFonts w:ascii="Calibri" w:hAnsi="Calibri" w:eastAsia="Calibri" w:cs="Calibri"/>
          <w:sz w:val="22"/>
          <w:szCs w:val="22"/>
          <w:lang w:val="en-GB"/>
        </w:rPr>
        <w:t>A record of a safeguarding concern should be made as soon as possible following a disclosure from or about a child/young person.</w:t>
      </w:r>
      <w:r w:rsidRPr="14AE7E38" w:rsidR="005C65C9">
        <w:rPr>
          <w:rFonts w:ascii="Calibri" w:hAnsi="Calibri" w:eastAsia="Calibri" w:cs="Calibri"/>
          <w:sz w:val="22"/>
          <w:szCs w:val="22"/>
          <w:lang w:val="en-GB"/>
        </w:rPr>
        <w:t xml:space="preserve"> W</w:t>
      </w:r>
      <w:r w:rsidRPr="14AE7E38" w:rsidR="00392A86">
        <w:rPr>
          <w:rFonts w:ascii="Calibri" w:hAnsi="Calibri" w:eastAsia="Calibri" w:cs="Calibri"/>
          <w:sz w:val="22"/>
          <w:szCs w:val="22"/>
          <w:lang w:val="en-GB"/>
        </w:rPr>
        <w:t xml:space="preserve">hen reporting a </w:t>
      </w:r>
      <w:r w:rsidRPr="14AE7E38" w:rsidR="7622C4F5">
        <w:rPr>
          <w:rFonts w:ascii="Calibri" w:hAnsi="Calibri" w:eastAsia="Calibri" w:cs="Calibri"/>
          <w:sz w:val="22"/>
          <w:szCs w:val="22"/>
          <w:lang w:val="en-GB"/>
        </w:rPr>
        <w:t>concern,</w:t>
      </w:r>
      <w:r w:rsidRPr="14AE7E38" w:rsidR="00392A86">
        <w:rPr>
          <w:rFonts w:ascii="Calibri" w:hAnsi="Calibri" w:eastAsia="Calibri" w:cs="Calibri"/>
          <w:sz w:val="22"/>
          <w:szCs w:val="22"/>
          <w:lang w:val="en-GB"/>
        </w:rPr>
        <w:t xml:space="preserve"> it is vital to record information</w:t>
      </w:r>
      <w:r w:rsidRPr="14AE7E38" w:rsidR="005C65C9">
        <w:rPr>
          <w:rFonts w:ascii="Calibri" w:hAnsi="Calibri" w:eastAsia="Calibri" w:cs="Calibri"/>
          <w:sz w:val="22"/>
          <w:szCs w:val="22"/>
          <w:lang w:val="en-GB"/>
        </w:rPr>
        <w:t xml:space="preserve"> in as </w:t>
      </w:r>
      <w:r w:rsidRPr="14AE7E38" w:rsidR="005C65C9">
        <w:rPr>
          <w:rFonts w:ascii="Calibri" w:hAnsi="Calibri" w:eastAsia="Calibri" w:cs="Calibri"/>
          <w:i/>
          <w:iCs/>
          <w:sz w:val="22"/>
          <w:szCs w:val="22"/>
          <w:lang w:val="en-GB"/>
        </w:rPr>
        <w:t xml:space="preserve">accurate </w:t>
      </w:r>
      <w:r w:rsidRPr="14AE7E38" w:rsidR="005C65C9">
        <w:rPr>
          <w:rFonts w:ascii="Calibri" w:hAnsi="Calibri" w:eastAsia="Calibri" w:cs="Calibri"/>
          <w:sz w:val="22"/>
          <w:szCs w:val="22"/>
          <w:lang w:val="en-GB"/>
        </w:rPr>
        <w:t xml:space="preserve">and </w:t>
      </w:r>
      <w:r w:rsidRPr="14AE7E38" w:rsidR="005C65C9">
        <w:rPr>
          <w:rFonts w:ascii="Calibri" w:hAnsi="Calibri" w:eastAsia="Calibri" w:cs="Calibri"/>
          <w:i/>
          <w:iCs/>
          <w:sz w:val="22"/>
          <w:szCs w:val="22"/>
          <w:lang w:val="en-GB"/>
        </w:rPr>
        <w:t xml:space="preserve">objective </w:t>
      </w:r>
      <w:r w:rsidRPr="14AE7E38" w:rsidR="005C65C9">
        <w:rPr>
          <w:rFonts w:ascii="Calibri" w:hAnsi="Calibri" w:eastAsia="Calibri" w:cs="Calibri"/>
          <w:sz w:val="22"/>
          <w:szCs w:val="22"/>
          <w:lang w:val="en-GB"/>
        </w:rPr>
        <w:t>way as possible.</w:t>
      </w:r>
      <w:r w:rsidRPr="14AE7E38" w:rsidR="00016C62">
        <w:rPr>
          <w:rFonts w:ascii="Calibri" w:hAnsi="Calibri" w:eastAsia="Calibri" w:cs="Calibri"/>
          <w:sz w:val="22"/>
          <w:szCs w:val="22"/>
          <w:lang w:val="en-GB"/>
        </w:rPr>
        <w:t xml:space="preserve"> </w:t>
      </w:r>
    </w:p>
    <w:p w:rsidR="006159C4" w:rsidP="00BF37F4" w:rsidRDefault="006159C4" w14:paraId="42602EFA" w14:textId="77777777">
      <w:pPr>
        <w:rPr>
          <w:rFonts w:ascii="Calibri" w:hAnsi="Calibri" w:eastAsia="Calibri" w:cs="Calibri"/>
          <w:sz w:val="22"/>
          <w:szCs w:val="22"/>
          <w:lang w:val="en-GB"/>
        </w:rPr>
      </w:pPr>
    </w:p>
    <w:p w:rsidRPr="005C65C9" w:rsidR="006159C4" w:rsidP="00BF37F4" w:rsidRDefault="006159C4" w14:paraId="47FD9B64" w14:textId="670339E3">
      <w:pPr>
        <w:rPr>
          <w:rFonts w:ascii="Calibri" w:hAnsi="Calibri" w:eastAsia="Calibri" w:cs="Calibri"/>
          <w:sz w:val="22"/>
          <w:szCs w:val="22"/>
          <w:lang w:val="en-GB"/>
        </w:rPr>
      </w:pPr>
      <w:r>
        <w:rPr>
          <w:rFonts w:ascii="Calibri" w:hAnsi="Calibri" w:eastAsia="Calibri" w:cs="Calibri"/>
          <w:sz w:val="22"/>
          <w:szCs w:val="22"/>
          <w:lang w:val="en-GB"/>
        </w:rPr>
        <w:t xml:space="preserve">Safeguarding concerns must be stored securely. For this reason, Bath City Farm </w:t>
      </w:r>
      <w:r w:rsidR="003816DE">
        <w:rPr>
          <w:rFonts w:ascii="Calibri" w:hAnsi="Calibri" w:eastAsia="Calibri" w:cs="Calibri"/>
          <w:sz w:val="22"/>
          <w:szCs w:val="22"/>
          <w:lang w:val="en-GB"/>
        </w:rPr>
        <w:t>no longer encourages the use of paper Safeguarding Concern for</w:t>
      </w:r>
      <w:r w:rsidR="00E12A92">
        <w:rPr>
          <w:rFonts w:ascii="Calibri" w:hAnsi="Calibri" w:eastAsia="Calibri" w:cs="Calibri"/>
          <w:sz w:val="22"/>
          <w:szCs w:val="22"/>
          <w:lang w:val="en-GB"/>
        </w:rPr>
        <w:t>ms unless there is no other option.</w:t>
      </w:r>
    </w:p>
    <w:p w:rsidR="00016C62" w:rsidP="09FF6BED" w:rsidRDefault="00016C62" w14:paraId="3DC485C0" w14:textId="77777777">
      <w:pPr>
        <w:rPr>
          <w:rFonts w:ascii="Calibri" w:hAnsi="Calibri" w:eastAsia="Calibri" w:cs="Calibri"/>
          <w:b/>
          <w:bCs/>
          <w:sz w:val="22"/>
          <w:szCs w:val="22"/>
          <w:lang w:val="en-GB"/>
        </w:rPr>
      </w:pPr>
    </w:p>
    <w:p w:rsidR="00A60A15" w:rsidP="4F6A86C7" w:rsidRDefault="003E7DC8" w14:paraId="7981EB65" w14:textId="5ECF172F">
      <w:pPr>
        <w:rPr>
          <w:rFonts w:ascii="Calibri" w:hAnsi="Calibri" w:eastAsia="Calibri" w:cs="Calibri"/>
          <w:b/>
          <w:bCs/>
          <w:sz w:val="22"/>
          <w:szCs w:val="22"/>
          <w:lang w:val="en-GB"/>
        </w:rPr>
      </w:pPr>
      <w:proofErr w:type="spellStart"/>
      <w:r w:rsidRPr="4F6A86C7">
        <w:rPr>
          <w:rFonts w:ascii="Calibri" w:hAnsi="Calibri" w:eastAsia="Calibri" w:cs="Calibri"/>
          <w:b/>
          <w:bCs/>
          <w:sz w:val="22"/>
          <w:szCs w:val="22"/>
          <w:lang w:val="en-GB"/>
        </w:rPr>
        <w:t>MyConcern</w:t>
      </w:r>
      <w:proofErr w:type="spellEnd"/>
    </w:p>
    <w:p w:rsidR="002B03C0" w:rsidP="09FF6BED" w:rsidRDefault="006F5A22" w14:paraId="049F781C" w14:textId="5038C403">
      <w:pPr>
        <w:rPr>
          <w:rFonts w:ascii="Calibri" w:hAnsi="Calibri" w:eastAsia="Calibri" w:cs="Calibri"/>
          <w:sz w:val="22"/>
          <w:szCs w:val="22"/>
          <w:lang w:val="en-GB"/>
        </w:rPr>
      </w:pPr>
      <w:r>
        <w:rPr>
          <w:rFonts w:ascii="Calibri" w:hAnsi="Calibri" w:eastAsia="Calibri" w:cs="Calibri"/>
          <w:sz w:val="22"/>
          <w:szCs w:val="22"/>
          <w:lang w:val="en-GB"/>
        </w:rPr>
        <w:t xml:space="preserve">Bath City Farm uses </w:t>
      </w:r>
      <w:proofErr w:type="spellStart"/>
      <w:r>
        <w:rPr>
          <w:rFonts w:ascii="Calibri" w:hAnsi="Calibri" w:eastAsia="Calibri" w:cs="Calibri"/>
          <w:sz w:val="22"/>
          <w:szCs w:val="22"/>
          <w:lang w:val="en-GB"/>
        </w:rPr>
        <w:t>MyConcern</w:t>
      </w:r>
      <w:proofErr w:type="spellEnd"/>
      <w:r>
        <w:rPr>
          <w:rFonts w:ascii="Calibri" w:hAnsi="Calibri" w:eastAsia="Calibri" w:cs="Calibri"/>
          <w:sz w:val="22"/>
          <w:szCs w:val="22"/>
          <w:lang w:val="en-GB"/>
        </w:rPr>
        <w:t xml:space="preserve"> to report </w:t>
      </w:r>
      <w:r w:rsidR="008D3887">
        <w:rPr>
          <w:rFonts w:ascii="Calibri" w:hAnsi="Calibri" w:eastAsia="Calibri" w:cs="Calibri"/>
          <w:sz w:val="22"/>
          <w:szCs w:val="22"/>
          <w:lang w:val="en-GB"/>
        </w:rPr>
        <w:t xml:space="preserve">safeguarding </w:t>
      </w:r>
      <w:r w:rsidR="002D6839">
        <w:rPr>
          <w:rFonts w:ascii="Calibri" w:hAnsi="Calibri" w:eastAsia="Calibri" w:cs="Calibri"/>
          <w:sz w:val="22"/>
          <w:szCs w:val="22"/>
          <w:lang w:val="en-GB"/>
        </w:rPr>
        <w:t xml:space="preserve">concerns about service users. </w:t>
      </w:r>
      <w:proofErr w:type="spellStart"/>
      <w:r w:rsidR="002F7BE2">
        <w:rPr>
          <w:rFonts w:ascii="Calibri" w:hAnsi="Calibri" w:eastAsia="Calibri" w:cs="Calibri"/>
          <w:sz w:val="22"/>
          <w:szCs w:val="22"/>
          <w:lang w:val="en-GB"/>
        </w:rPr>
        <w:t>MyConcern</w:t>
      </w:r>
      <w:proofErr w:type="spellEnd"/>
      <w:r w:rsidR="002D6839">
        <w:rPr>
          <w:rFonts w:ascii="Calibri" w:hAnsi="Calibri" w:eastAsia="Calibri" w:cs="Calibri"/>
          <w:sz w:val="22"/>
          <w:szCs w:val="22"/>
          <w:lang w:val="en-GB"/>
        </w:rPr>
        <w:t xml:space="preserve"> is a</w:t>
      </w:r>
      <w:r w:rsidR="00CA5F79">
        <w:rPr>
          <w:rFonts w:ascii="Calibri" w:hAnsi="Calibri" w:eastAsia="Calibri" w:cs="Calibri"/>
          <w:sz w:val="22"/>
          <w:szCs w:val="22"/>
          <w:lang w:val="en-GB"/>
        </w:rPr>
        <w:t>n internal,</w:t>
      </w:r>
      <w:r w:rsidR="002D6839">
        <w:rPr>
          <w:rFonts w:ascii="Calibri" w:hAnsi="Calibri" w:eastAsia="Calibri" w:cs="Calibri"/>
          <w:sz w:val="22"/>
          <w:szCs w:val="22"/>
          <w:lang w:val="en-GB"/>
        </w:rPr>
        <w:t xml:space="preserve"> </w:t>
      </w:r>
      <w:r w:rsidR="002F7BE2">
        <w:rPr>
          <w:rFonts w:ascii="Calibri" w:hAnsi="Calibri" w:eastAsia="Calibri" w:cs="Calibri"/>
          <w:sz w:val="22"/>
          <w:szCs w:val="22"/>
          <w:lang w:val="en-GB"/>
        </w:rPr>
        <w:t xml:space="preserve">password-protected, </w:t>
      </w:r>
      <w:r w:rsidR="002D6839">
        <w:rPr>
          <w:rFonts w:ascii="Calibri" w:hAnsi="Calibri" w:eastAsia="Calibri" w:cs="Calibri"/>
          <w:sz w:val="22"/>
          <w:szCs w:val="22"/>
          <w:lang w:val="en-GB"/>
        </w:rPr>
        <w:t>cloud</w:t>
      </w:r>
      <w:r w:rsidR="002F7BE2">
        <w:rPr>
          <w:rFonts w:ascii="Calibri" w:hAnsi="Calibri" w:eastAsia="Calibri" w:cs="Calibri"/>
          <w:sz w:val="22"/>
          <w:szCs w:val="22"/>
          <w:lang w:val="en-GB"/>
        </w:rPr>
        <w:t>-</w:t>
      </w:r>
      <w:r w:rsidR="002D6839">
        <w:rPr>
          <w:rFonts w:ascii="Calibri" w:hAnsi="Calibri" w:eastAsia="Calibri" w:cs="Calibri"/>
          <w:sz w:val="22"/>
          <w:szCs w:val="22"/>
          <w:lang w:val="en-GB"/>
        </w:rPr>
        <w:t xml:space="preserve">based system for which all </w:t>
      </w:r>
      <w:r w:rsidR="00F9682B">
        <w:rPr>
          <w:rFonts w:ascii="Calibri" w:hAnsi="Calibri" w:eastAsia="Calibri" w:cs="Calibri"/>
          <w:sz w:val="22"/>
          <w:szCs w:val="22"/>
          <w:lang w:val="en-GB"/>
        </w:rPr>
        <w:t xml:space="preserve">employees of BCF </w:t>
      </w:r>
      <w:r w:rsidR="001F6B93">
        <w:rPr>
          <w:rFonts w:ascii="Calibri" w:hAnsi="Calibri" w:eastAsia="Calibri" w:cs="Calibri"/>
          <w:sz w:val="22"/>
          <w:szCs w:val="22"/>
          <w:lang w:val="en-GB"/>
        </w:rPr>
        <w:t>receive</w:t>
      </w:r>
      <w:r w:rsidR="002D6839">
        <w:rPr>
          <w:rFonts w:ascii="Calibri" w:hAnsi="Calibri" w:eastAsia="Calibri" w:cs="Calibri"/>
          <w:sz w:val="22"/>
          <w:szCs w:val="22"/>
          <w:lang w:val="en-GB"/>
        </w:rPr>
        <w:t xml:space="preserve"> </w:t>
      </w:r>
      <w:r w:rsidR="0022312E">
        <w:rPr>
          <w:rFonts w:ascii="Calibri" w:hAnsi="Calibri" w:eastAsia="Calibri" w:cs="Calibri"/>
          <w:sz w:val="22"/>
          <w:szCs w:val="22"/>
          <w:lang w:val="en-GB"/>
        </w:rPr>
        <w:t>usership</w:t>
      </w:r>
      <w:r w:rsidR="001F6B93">
        <w:rPr>
          <w:rFonts w:ascii="Calibri" w:hAnsi="Calibri" w:eastAsia="Calibri" w:cs="Calibri"/>
          <w:sz w:val="22"/>
          <w:szCs w:val="22"/>
          <w:lang w:val="en-GB"/>
        </w:rPr>
        <w:t xml:space="preserve"> and training upon induction</w:t>
      </w:r>
      <w:r w:rsidR="0022312E">
        <w:rPr>
          <w:rFonts w:ascii="Calibri" w:hAnsi="Calibri" w:eastAsia="Calibri" w:cs="Calibri"/>
          <w:sz w:val="22"/>
          <w:szCs w:val="22"/>
          <w:lang w:val="en-GB"/>
        </w:rPr>
        <w:t xml:space="preserve">. </w:t>
      </w:r>
      <w:r w:rsidR="00A92B71">
        <w:rPr>
          <w:rFonts w:ascii="Calibri" w:hAnsi="Calibri" w:eastAsia="Calibri" w:cs="Calibri"/>
          <w:sz w:val="22"/>
          <w:szCs w:val="22"/>
          <w:lang w:val="en-GB"/>
        </w:rPr>
        <w:t xml:space="preserve">It is the responsibility of Line Managers to ensure that those they manage receive training in </w:t>
      </w:r>
      <w:proofErr w:type="spellStart"/>
      <w:r w:rsidR="00A92B71">
        <w:rPr>
          <w:rFonts w:ascii="Calibri" w:hAnsi="Calibri" w:eastAsia="Calibri" w:cs="Calibri"/>
          <w:sz w:val="22"/>
          <w:szCs w:val="22"/>
          <w:lang w:val="en-GB"/>
        </w:rPr>
        <w:t>MyConcern</w:t>
      </w:r>
      <w:proofErr w:type="spellEnd"/>
      <w:r w:rsidR="00267B9D">
        <w:rPr>
          <w:rFonts w:ascii="Calibri" w:hAnsi="Calibri" w:eastAsia="Calibri" w:cs="Calibri"/>
          <w:sz w:val="22"/>
          <w:szCs w:val="22"/>
          <w:lang w:val="en-GB"/>
        </w:rPr>
        <w:t>, alongside other Safeguarding training requirements</w:t>
      </w:r>
      <w:r w:rsidR="008A4330">
        <w:rPr>
          <w:rFonts w:ascii="Calibri" w:hAnsi="Calibri" w:eastAsia="Calibri" w:cs="Calibri"/>
          <w:sz w:val="22"/>
          <w:szCs w:val="22"/>
          <w:lang w:val="en-GB"/>
        </w:rPr>
        <w:t>.</w:t>
      </w:r>
      <w:r w:rsidR="00923AFC">
        <w:rPr>
          <w:rFonts w:ascii="Calibri" w:hAnsi="Calibri" w:eastAsia="Calibri" w:cs="Calibri"/>
          <w:sz w:val="22"/>
          <w:szCs w:val="22"/>
          <w:lang w:val="en-GB"/>
        </w:rPr>
        <w:t xml:space="preserve"> </w:t>
      </w:r>
    </w:p>
    <w:p w:rsidR="002B03C0" w:rsidP="09FF6BED" w:rsidRDefault="002B03C0" w14:paraId="1B081135" w14:textId="77777777">
      <w:pPr>
        <w:rPr>
          <w:rFonts w:ascii="Calibri" w:hAnsi="Calibri" w:eastAsia="Calibri" w:cs="Calibri"/>
          <w:sz w:val="22"/>
          <w:szCs w:val="22"/>
          <w:lang w:val="en-GB"/>
        </w:rPr>
      </w:pPr>
    </w:p>
    <w:p w:rsidRPr="00F76557" w:rsidR="00CA5F79" w:rsidP="09FF6BED" w:rsidRDefault="00CA5F79" w14:paraId="11799715" w14:textId="6C188890">
      <w:pPr>
        <w:rPr>
          <w:rFonts w:ascii="Calibri" w:hAnsi="Calibri" w:eastAsia="Calibri" w:cs="Calibri"/>
          <w:i/>
          <w:iCs/>
          <w:sz w:val="22"/>
          <w:szCs w:val="22"/>
          <w:lang w:val="en-GB"/>
        </w:rPr>
      </w:pPr>
      <w:r>
        <w:rPr>
          <w:rFonts w:ascii="Calibri" w:hAnsi="Calibri" w:eastAsia="Calibri" w:cs="Calibri"/>
          <w:i/>
          <w:iCs/>
          <w:sz w:val="22"/>
          <w:szCs w:val="22"/>
          <w:lang w:val="en-GB"/>
        </w:rPr>
        <w:t>Permissions</w:t>
      </w:r>
    </w:p>
    <w:p w:rsidR="0048144E" w:rsidP="0048144E" w:rsidRDefault="0022312E" w14:paraId="469BDF86" w14:textId="4CA7014A">
      <w:pPr>
        <w:rPr>
          <w:rFonts w:ascii="Calibri" w:hAnsi="Calibri" w:eastAsia="Calibri" w:cs="Calibri"/>
          <w:sz w:val="22"/>
          <w:szCs w:val="22"/>
          <w:lang w:val="en-GB"/>
        </w:rPr>
      </w:pPr>
      <w:r w:rsidRPr="05BFC8BD">
        <w:rPr>
          <w:rFonts w:ascii="Calibri" w:hAnsi="Calibri" w:eastAsia="Calibri" w:cs="Calibri"/>
          <w:sz w:val="22"/>
          <w:szCs w:val="22"/>
          <w:lang w:val="en-GB"/>
        </w:rPr>
        <w:t xml:space="preserve">All staff </w:t>
      </w:r>
      <w:proofErr w:type="gramStart"/>
      <w:r w:rsidRPr="05BFC8BD">
        <w:rPr>
          <w:rFonts w:ascii="Calibri" w:hAnsi="Calibri" w:eastAsia="Calibri" w:cs="Calibri"/>
          <w:sz w:val="22"/>
          <w:szCs w:val="22"/>
          <w:lang w:val="en-GB"/>
        </w:rPr>
        <w:t>are able to</w:t>
      </w:r>
      <w:proofErr w:type="gramEnd"/>
      <w:r w:rsidRPr="05BFC8BD">
        <w:rPr>
          <w:rFonts w:ascii="Calibri" w:hAnsi="Calibri" w:eastAsia="Calibri" w:cs="Calibri"/>
          <w:sz w:val="22"/>
          <w:szCs w:val="22"/>
          <w:lang w:val="en-GB"/>
        </w:rPr>
        <w:t xml:space="preserve"> submit concerns</w:t>
      </w:r>
      <w:r w:rsidRPr="05BFC8BD" w:rsidR="009A1DB4">
        <w:rPr>
          <w:rFonts w:ascii="Calibri" w:hAnsi="Calibri" w:eastAsia="Calibri" w:cs="Calibri"/>
          <w:sz w:val="22"/>
          <w:szCs w:val="22"/>
          <w:lang w:val="en-GB"/>
        </w:rPr>
        <w:t>.</w:t>
      </w:r>
      <w:r w:rsidRPr="05BFC8BD">
        <w:rPr>
          <w:rFonts w:ascii="Calibri" w:hAnsi="Calibri" w:eastAsia="Calibri" w:cs="Calibri"/>
          <w:sz w:val="22"/>
          <w:szCs w:val="22"/>
          <w:lang w:val="en-GB"/>
        </w:rPr>
        <w:t xml:space="preserve"> </w:t>
      </w:r>
      <w:r w:rsidRPr="05BFC8BD" w:rsidR="009A1DB4">
        <w:rPr>
          <w:rFonts w:ascii="Calibri" w:hAnsi="Calibri" w:eastAsia="Calibri" w:cs="Calibri"/>
          <w:sz w:val="22"/>
          <w:szCs w:val="22"/>
          <w:lang w:val="en-GB"/>
        </w:rPr>
        <w:t>Some</w:t>
      </w:r>
      <w:r w:rsidRPr="05BFC8BD">
        <w:rPr>
          <w:rFonts w:ascii="Calibri" w:hAnsi="Calibri" w:eastAsia="Calibri" w:cs="Calibri"/>
          <w:sz w:val="22"/>
          <w:szCs w:val="22"/>
          <w:lang w:val="en-GB"/>
        </w:rPr>
        <w:t xml:space="preserve"> staff </w:t>
      </w:r>
      <w:r w:rsidRPr="05BFC8BD" w:rsidR="007D0CE1">
        <w:rPr>
          <w:rFonts w:ascii="Calibri" w:hAnsi="Calibri" w:eastAsia="Calibri" w:cs="Calibri"/>
          <w:sz w:val="22"/>
          <w:szCs w:val="22"/>
          <w:lang w:val="en-GB"/>
        </w:rPr>
        <w:t>have permissions</w:t>
      </w:r>
      <w:r w:rsidRPr="05BFC8BD">
        <w:rPr>
          <w:rFonts w:ascii="Calibri" w:hAnsi="Calibri" w:eastAsia="Calibri" w:cs="Calibri"/>
          <w:sz w:val="22"/>
          <w:szCs w:val="22"/>
          <w:lang w:val="en-GB"/>
        </w:rPr>
        <w:t xml:space="preserve"> to view </w:t>
      </w:r>
      <w:r w:rsidRPr="05BFC8BD" w:rsidR="5575378E">
        <w:rPr>
          <w:rFonts w:ascii="Calibri" w:hAnsi="Calibri" w:eastAsia="Calibri" w:cs="Calibri"/>
          <w:sz w:val="22"/>
          <w:szCs w:val="22"/>
          <w:lang w:val="en-GB"/>
        </w:rPr>
        <w:t>more</w:t>
      </w:r>
      <w:r w:rsidRPr="05BFC8BD" w:rsidR="007D0CE1">
        <w:rPr>
          <w:rFonts w:ascii="Calibri" w:hAnsi="Calibri" w:eastAsia="Calibri" w:cs="Calibri"/>
          <w:sz w:val="22"/>
          <w:szCs w:val="22"/>
          <w:lang w:val="en-GB"/>
        </w:rPr>
        <w:t xml:space="preserve"> information about a particular person. These permissions are set by the BCF’s Designated Safeguarding Leads</w:t>
      </w:r>
      <w:r w:rsidRPr="05BFC8BD" w:rsidR="19FC8102">
        <w:rPr>
          <w:rFonts w:ascii="Calibri" w:hAnsi="Calibri" w:eastAsia="Calibri" w:cs="Calibri"/>
          <w:sz w:val="22"/>
          <w:szCs w:val="22"/>
          <w:lang w:val="en-GB"/>
        </w:rPr>
        <w:t xml:space="preserve"> at an appropriate level depending on the job role</w:t>
      </w:r>
      <w:r w:rsidRPr="05BFC8BD" w:rsidR="007D0CE1">
        <w:rPr>
          <w:rFonts w:ascii="Calibri" w:hAnsi="Calibri" w:eastAsia="Calibri" w:cs="Calibri"/>
          <w:sz w:val="22"/>
          <w:szCs w:val="22"/>
          <w:lang w:val="en-GB"/>
        </w:rPr>
        <w:t xml:space="preserve">. </w:t>
      </w:r>
      <w:r w:rsidRPr="05BFC8BD" w:rsidR="001C7BAB">
        <w:rPr>
          <w:rFonts w:ascii="Calibri" w:hAnsi="Calibri" w:eastAsia="Calibri" w:cs="Calibri"/>
          <w:sz w:val="22"/>
          <w:szCs w:val="22"/>
          <w:lang w:val="en-GB"/>
        </w:rPr>
        <w:t>Where there are staffing changes, these permissions must also be changed as a priority.</w:t>
      </w:r>
      <w:r w:rsidRPr="05BFC8BD" w:rsidR="0048144E">
        <w:rPr>
          <w:rFonts w:ascii="Calibri" w:hAnsi="Calibri" w:eastAsia="Calibri" w:cs="Calibri"/>
          <w:sz w:val="22"/>
          <w:szCs w:val="22"/>
          <w:lang w:val="en-GB"/>
        </w:rPr>
        <w:t xml:space="preserve"> Upon leaving the organisation, usership will be removed. This will not affect concerns </w:t>
      </w:r>
      <w:r w:rsidRPr="05BFC8BD" w:rsidR="57410042">
        <w:rPr>
          <w:rFonts w:ascii="Calibri" w:hAnsi="Calibri" w:eastAsia="Calibri" w:cs="Calibri"/>
          <w:sz w:val="22"/>
          <w:szCs w:val="22"/>
          <w:lang w:val="en-GB"/>
        </w:rPr>
        <w:t xml:space="preserve">previously </w:t>
      </w:r>
      <w:r w:rsidRPr="05BFC8BD" w:rsidR="0048144E">
        <w:rPr>
          <w:rFonts w:ascii="Calibri" w:hAnsi="Calibri" w:eastAsia="Calibri" w:cs="Calibri"/>
          <w:sz w:val="22"/>
          <w:szCs w:val="22"/>
          <w:lang w:val="en-GB"/>
        </w:rPr>
        <w:t>submitted by the user.</w:t>
      </w:r>
    </w:p>
    <w:p w:rsidR="4F6A86C7" w:rsidP="4F6A86C7" w:rsidRDefault="4F6A86C7" w14:paraId="6F3C7156" w14:textId="6F744663">
      <w:pPr>
        <w:rPr>
          <w:rFonts w:ascii="Calibri" w:hAnsi="Calibri" w:eastAsia="Calibri" w:cs="Calibri"/>
          <w:sz w:val="22"/>
          <w:szCs w:val="22"/>
          <w:lang w:val="en-GB"/>
        </w:rPr>
      </w:pPr>
    </w:p>
    <w:p w:rsidR="006F5A22" w:rsidP="09FF6BED" w:rsidRDefault="007D0CE1" w14:paraId="417096CA" w14:textId="1B6C9830">
      <w:pPr>
        <w:rPr>
          <w:rFonts w:ascii="Calibri" w:hAnsi="Calibri" w:eastAsia="Calibri" w:cs="Calibri"/>
          <w:sz w:val="22"/>
          <w:szCs w:val="22"/>
          <w:lang w:val="en-GB"/>
        </w:rPr>
      </w:pPr>
      <w:r w:rsidRPr="7F23C51A">
        <w:rPr>
          <w:rFonts w:ascii="Calibri" w:hAnsi="Calibri" w:eastAsia="Calibri" w:cs="Calibri"/>
          <w:sz w:val="22"/>
          <w:szCs w:val="22"/>
          <w:lang w:val="en-GB"/>
        </w:rPr>
        <w:t xml:space="preserve">In some cases, </w:t>
      </w:r>
      <w:r w:rsidRPr="7F23C51A" w:rsidR="00556D00">
        <w:rPr>
          <w:rFonts w:ascii="Calibri" w:hAnsi="Calibri" w:eastAsia="Calibri" w:cs="Calibri"/>
          <w:sz w:val="22"/>
          <w:szCs w:val="22"/>
          <w:lang w:val="en-GB"/>
        </w:rPr>
        <w:t xml:space="preserve">permissions </w:t>
      </w:r>
      <w:r w:rsidRPr="7F23C51A" w:rsidR="00201B18">
        <w:rPr>
          <w:rFonts w:ascii="Calibri" w:hAnsi="Calibri" w:eastAsia="Calibri" w:cs="Calibri"/>
          <w:sz w:val="22"/>
          <w:szCs w:val="22"/>
          <w:lang w:val="en-GB"/>
        </w:rPr>
        <w:t xml:space="preserve">to view </w:t>
      </w:r>
      <w:r w:rsidRPr="7F23C51A" w:rsidR="3321B55A">
        <w:rPr>
          <w:rFonts w:ascii="Calibri" w:hAnsi="Calibri" w:eastAsia="Calibri" w:cs="Calibri"/>
          <w:sz w:val="22"/>
          <w:szCs w:val="22"/>
          <w:lang w:val="en-GB"/>
        </w:rPr>
        <w:t xml:space="preserve">the </w:t>
      </w:r>
      <w:r w:rsidRPr="7F23C51A" w:rsidR="00201B18">
        <w:rPr>
          <w:rFonts w:ascii="Calibri" w:hAnsi="Calibri" w:eastAsia="Calibri" w:cs="Calibri"/>
          <w:sz w:val="22"/>
          <w:szCs w:val="22"/>
          <w:lang w:val="en-GB"/>
        </w:rPr>
        <w:t xml:space="preserve">ongoing timeline of a concern </w:t>
      </w:r>
      <w:r w:rsidRPr="7F23C51A" w:rsidR="00556D00">
        <w:rPr>
          <w:rFonts w:ascii="Calibri" w:hAnsi="Calibri" w:eastAsia="Calibri" w:cs="Calibri"/>
          <w:sz w:val="22"/>
          <w:szCs w:val="22"/>
          <w:lang w:val="en-GB"/>
        </w:rPr>
        <w:t>are allocated to staff who have been</w:t>
      </w:r>
      <w:r w:rsidRPr="7F23C51A" w:rsidR="004F0A73">
        <w:rPr>
          <w:rFonts w:ascii="Calibri" w:hAnsi="Calibri" w:eastAsia="Calibri" w:cs="Calibri"/>
          <w:sz w:val="22"/>
          <w:szCs w:val="22"/>
          <w:lang w:val="en-GB"/>
        </w:rPr>
        <w:t xml:space="preserve"> directly</w:t>
      </w:r>
      <w:r w:rsidRPr="7F23C51A" w:rsidR="00556D00">
        <w:rPr>
          <w:rFonts w:ascii="Calibri" w:hAnsi="Calibri" w:eastAsia="Calibri" w:cs="Calibri"/>
          <w:sz w:val="22"/>
          <w:szCs w:val="22"/>
          <w:lang w:val="en-GB"/>
        </w:rPr>
        <w:t xml:space="preserve"> involved in a disclosure, but this is done on a case-by-case basis</w:t>
      </w:r>
      <w:r w:rsidRPr="7F23C51A" w:rsidR="0089010F">
        <w:rPr>
          <w:rFonts w:ascii="Calibri" w:hAnsi="Calibri" w:eastAsia="Calibri" w:cs="Calibri"/>
          <w:sz w:val="22"/>
          <w:szCs w:val="22"/>
          <w:lang w:val="en-GB"/>
        </w:rPr>
        <w:t xml:space="preserve"> and </w:t>
      </w:r>
      <w:r w:rsidRPr="7F23C51A" w:rsidR="0052599C">
        <w:rPr>
          <w:rFonts w:ascii="Calibri" w:hAnsi="Calibri" w:eastAsia="Calibri" w:cs="Calibri"/>
          <w:sz w:val="22"/>
          <w:szCs w:val="22"/>
          <w:lang w:val="en-GB"/>
        </w:rPr>
        <w:t xml:space="preserve">rationale for doing so </w:t>
      </w:r>
      <w:r w:rsidRPr="7F23C51A" w:rsidR="0089010F">
        <w:rPr>
          <w:rFonts w:ascii="Calibri" w:hAnsi="Calibri" w:eastAsia="Calibri" w:cs="Calibri"/>
          <w:sz w:val="22"/>
          <w:szCs w:val="22"/>
          <w:lang w:val="en-GB"/>
        </w:rPr>
        <w:t>must be agreed</w:t>
      </w:r>
      <w:r w:rsidRPr="7F23C51A" w:rsidR="0052599C">
        <w:rPr>
          <w:rFonts w:ascii="Calibri" w:hAnsi="Calibri" w:eastAsia="Calibri" w:cs="Calibri"/>
          <w:sz w:val="22"/>
          <w:szCs w:val="22"/>
          <w:lang w:val="en-GB"/>
        </w:rPr>
        <w:t xml:space="preserve"> by DS</w:t>
      </w:r>
      <w:r w:rsidRPr="7F23C51A" w:rsidR="058B16F0">
        <w:rPr>
          <w:rFonts w:ascii="Calibri" w:hAnsi="Calibri" w:eastAsia="Calibri" w:cs="Calibri"/>
          <w:sz w:val="22"/>
          <w:szCs w:val="22"/>
          <w:lang w:val="en-GB"/>
        </w:rPr>
        <w:t>O</w:t>
      </w:r>
      <w:r w:rsidRPr="7F23C51A" w:rsidR="0052599C">
        <w:rPr>
          <w:rFonts w:ascii="Calibri" w:hAnsi="Calibri" w:eastAsia="Calibri" w:cs="Calibri"/>
          <w:sz w:val="22"/>
          <w:szCs w:val="22"/>
          <w:lang w:val="en-GB"/>
        </w:rPr>
        <w:t>s.</w:t>
      </w:r>
      <w:r w:rsidRPr="7F23C51A" w:rsidR="004F0A73">
        <w:rPr>
          <w:rFonts w:ascii="Calibri" w:hAnsi="Calibri" w:eastAsia="Calibri" w:cs="Calibri"/>
          <w:sz w:val="22"/>
          <w:szCs w:val="22"/>
          <w:lang w:val="en-GB"/>
        </w:rPr>
        <w:t xml:space="preserve"> These only apply to a single concern, and not to a</w:t>
      </w:r>
      <w:r w:rsidRPr="7F23C51A" w:rsidR="002F7BE2">
        <w:rPr>
          <w:rFonts w:ascii="Calibri" w:hAnsi="Calibri" w:eastAsia="Calibri" w:cs="Calibri"/>
          <w:sz w:val="22"/>
          <w:szCs w:val="22"/>
          <w:lang w:val="en-GB"/>
        </w:rPr>
        <w:t>ny future or past disclosures about a child.</w:t>
      </w:r>
    </w:p>
    <w:p w:rsidR="4F6A86C7" w:rsidP="4F6A86C7" w:rsidRDefault="4F6A86C7" w14:paraId="5FDF1A75" w14:textId="179A40DA">
      <w:pPr>
        <w:rPr>
          <w:rFonts w:ascii="Calibri" w:hAnsi="Calibri" w:eastAsia="Calibri" w:cs="Calibri"/>
          <w:sz w:val="22"/>
          <w:szCs w:val="22"/>
          <w:lang w:val="en-GB"/>
        </w:rPr>
      </w:pPr>
    </w:p>
    <w:p w:rsidR="00CF51C2" w:rsidP="09FF6BED" w:rsidRDefault="00CF51C2" w14:paraId="09C2EE3C" w14:textId="2726EE47">
      <w:pPr>
        <w:rPr>
          <w:rFonts w:ascii="Calibri" w:hAnsi="Calibri" w:eastAsia="Calibri" w:cs="Calibri"/>
          <w:sz w:val="22"/>
          <w:szCs w:val="22"/>
          <w:lang w:val="en-GB"/>
        </w:rPr>
      </w:pPr>
      <w:r w:rsidRPr="7F23C51A">
        <w:rPr>
          <w:rFonts w:ascii="Calibri" w:hAnsi="Calibri" w:eastAsia="Calibri" w:cs="Calibri"/>
          <w:sz w:val="22"/>
          <w:szCs w:val="22"/>
          <w:lang w:val="en-GB"/>
        </w:rPr>
        <w:t>DS</w:t>
      </w:r>
      <w:r w:rsidRPr="7F23C51A" w:rsidR="04FD68EE">
        <w:rPr>
          <w:rFonts w:ascii="Calibri" w:hAnsi="Calibri" w:eastAsia="Calibri" w:cs="Calibri"/>
          <w:sz w:val="22"/>
          <w:szCs w:val="22"/>
          <w:lang w:val="en-GB"/>
        </w:rPr>
        <w:t>O</w:t>
      </w:r>
      <w:r w:rsidRPr="7F23C51A">
        <w:rPr>
          <w:rFonts w:ascii="Calibri" w:hAnsi="Calibri" w:eastAsia="Calibri" w:cs="Calibri"/>
          <w:sz w:val="22"/>
          <w:szCs w:val="22"/>
          <w:lang w:val="en-GB"/>
        </w:rPr>
        <w:t xml:space="preserve">s </w:t>
      </w:r>
      <w:proofErr w:type="gramStart"/>
      <w:r w:rsidRPr="7F23C51A">
        <w:rPr>
          <w:rFonts w:ascii="Calibri" w:hAnsi="Calibri" w:eastAsia="Calibri" w:cs="Calibri"/>
          <w:sz w:val="22"/>
          <w:szCs w:val="22"/>
          <w:lang w:val="en-GB"/>
        </w:rPr>
        <w:t>are able to</w:t>
      </w:r>
      <w:proofErr w:type="gramEnd"/>
      <w:r w:rsidRPr="7F23C51A">
        <w:rPr>
          <w:rFonts w:ascii="Calibri" w:hAnsi="Calibri" w:eastAsia="Calibri" w:cs="Calibri"/>
          <w:sz w:val="22"/>
          <w:szCs w:val="22"/>
          <w:lang w:val="en-GB"/>
        </w:rPr>
        <w:t xml:space="preserve"> view all concerns</w:t>
      </w:r>
      <w:r w:rsidRPr="7F23C51A" w:rsidR="00E84875">
        <w:rPr>
          <w:rFonts w:ascii="Calibri" w:hAnsi="Calibri" w:eastAsia="Calibri" w:cs="Calibri"/>
          <w:sz w:val="22"/>
          <w:szCs w:val="22"/>
          <w:lang w:val="en-GB"/>
        </w:rPr>
        <w:t xml:space="preserve"> related to all service users. Any changes, including deleting concerns, are tracked by the system, and require a rationale for </w:t>
      </w:r>
      <w:r w:rsidRPr="7F23C51A" w:rsidR="006E26CB">
        <w:rPr>
          <w:rFonts w:ascii="Calibri" w:hAnsi="Calibri" w:eastAsia="Calibri" w:cs="Calibri"/>
          <w:sz w:val="22"/>
          <w:szCs w:val="22"/>
          <w:lang w:val="en-GB"/>
        </w:rPr>
        <w:t>changes.</w:t>
      </w:r>
    </w:p>
    <w:p w:rsidR="4F6A86C7" w:rsidP="4F6A86C7" w:rsidRDefault="4F6A86C7" w14:paraId="3EC6FDEB" w14:textId="3B44CDBB">
      <w:pPr>
        <w:rPr>
          <w:rFonts w:ascii="Calibri" w:hAnsi="Calibri" w:eastAsia="Calibri" w:cs="Calibri"/>
          <w:sz w:val="22"/>
          <w:szCs w:val="22"/>
          <w:lang w:val="en-GB"/>
        </w:rPr>
      </w:pPr>
    </w:p>
    <w:p w:rsidR="00104594" w:rsidP="09FF6BED" w:rsidRDefault="00104594" w14:paraId="11275597" w14:textId="1C4EBC45">
      <w:pPr>
        <w:rPr>
          <w:rFonts w:ascii="Calibri" w:hAnsi="Calibri" w:eastAsia="Calibri" w:cs="Calibri"/>
          <w:sz w:val="22"/>
          <w:szCs w:val="22"/>
          <w:lang w:val="en-GB"/>
        </w:rPr>
      </w:pPr>
      <w:r w:rsidRPr="7F23C51A">
        <w:rPr>
          <w:rFonts w:ascii="Calibri" w:hAnsi="Calibri" w:eastAsia="Calibri" w:cs="Calibri"/>
          <w:sz w:val="22"/>
          <w:szCs w:val="22"/>
          <w:lang w:val="en-GB"/>
        </w:rPr>
        <w:lastRenderedPageBreak/>
        <w:t>Once an employee has submitted a concern, they are unable to view it again unless they have had specific permissions set in place by DS</w:t>
      </w:r>
      <w:r w:rsidRPr="7F23C51A" w:rsidR="2FD548B8">
        <w:rPr>
          <w:rFonts w:ascii="Calibri" w:hAnsi="Calibri" w:eastAsia="Calibri" w:cs="Calibri"/>
          <w:sz w:val="22"/>
          <w:szCs w:val="22"/>
          <w:lang w:val="en-GB"/>
        </w:rPr>
        <w:t>O</w:t>
      </w:r>
      <w:r w:rsidRPr="7F23C51A">
        <w:rPr>
          <w:rFonts w:ascii="Calibri" w:hAnsi="Calibri" w:eastAsia="Calibri" w:cs="Calibri"/>
          <w:sz w:val="22"/>
          <w:szCs w:val="22"/>
          <w:lang w:val="en-GB"/>
        </w:rPr>
        <w:t xml:space="preserve">s. </w:t>
      </w:r>
      <w:r w:rsidRPr="7F23C51A" w:rsidR="000653C6">
        <w:rPr>
          <w:rFonts w:ascii="Calibri" w:hAnsi="Calibri" w:eastAsia="Calibri" w:cs="Calibri"/>
          <w:sz w:val="22"/>
          <w:szCs w:val="22"/>
          <w:lang w:val="en-GB"/>
        </w:rPr>
        <w:t>It is at the discretion of DS</w:t>
      </w:r>
      <w:r w:rsidRPr="7F23C51A" w:rsidR="2F744C3B">
        <w:rPr>
          <w:rFonts w:ascii="Calibri" w:hAnsi="Calibri" w:eastAsia="Calibri" w:cs="Calibri"/>
          <w:sz w:val="22"/>
          <w:szCs w:val="22"/>
          <w:lang w:val="en-GB"/>
        </w:rPr>
        <w:t>O</w:t>
      </w:r>
      <w:r w:rsidRPr="7F23C51A" w:rsidR="000653C6">
        <w:rPr>
          <w:rFonts w:ascii="Calibri" w:hAnsi="Calibri" w:eastAsia="Calibri" w:cs="Calibri"/>
          <w:sz w:val="22"/>
          <w:szCs w:val="22"/>
          <w:lang w:val="en-GB"/>
        </w:rPr>
        <w:t xml:space="preserve">s </w:t>
      </w:r>
      <w:r w:rsidRPr="7F23C51A" w:rsidR="008A086C">
        <w:rPr>
          <w:rFonts w:ascii="Calibri" w:hAnsi="Calibri" w:eastAsia="Calibri" w:cs="Calibri"/>
          <w:sz w:val="22"/>
          <w:szCs w:val="22"/>
          <w:lang w:val="en-GB"/>
        </w:rPr>
        <w:t>whether updates on concerns are shared with employees.</w:t>
      </w:r>
    </w:p>
    <w:p w:rsidR="008D3887" w:rsidP="09FF6BED" w:rsidRDefault="008D3887" w14:paraId="4BCFF093" w14:textId="77777777">
      <w:pPr>
        <w:rPr>
          <w:rFonts w:ascii="Calibri" w:hAnsi="Calibri" w:eastAsia="Calibri" w:cs="Calibri"/>
          <w:sz w:val="22"/>
          <w:szCs w:val="22"/>
          <w:lang w:val="en-GB"/>
        </w:rPr>
      </w:pPr>
    </w:p>
    <w:p w:rsidR="008D3887" w:rsidP="09FF6BED" w:rsidRDefault="001F6B93" w14:paraId="0CBDCDD4" w14:textId="3B7FF98F">
      <w:pPr>
        <w:rPr>
          <w:rFonts w:ascii="Calibri" w:hAnsi="Calibri" w:eastAsia="Calibri" w:cs="Calibri"/>
          <w:i/>
          <w:iCs/>
          <w:sz w:val="22"/>
          <w:szCs w:val="22"/>
          <w:lang w:val="en-GB"/>
        </w:rPr>
      </w:pPr>
      <w:r>
        <w:rPr>
          <w:rFonts w:ascii="Calibri" w:hAnsi="Calibri" w:eastAsia="Calibri" w:cs="Calibri"/>
          <w:i/>
          <w:iCs/>
          <w:sz w:val="22"/>
          <w:szCs w:val="22"/>
          <w:lang w:val="en-GB"/>
        </w:rPr>
        <w:t xml:space="preserve">Profiles and </w:t>
      </w:r>
      <w:r w:rsidR="008D3887">
        <w:rPr>
          <w:rFonts w:ascii="Calibri" w:hAnsi="Calibri" w:eastAsia="Calibri" w:cs="Calibri"/>
          <w:i/>
          <w:iCs/>
          <w:sz w:val="22"/>
          <w:szCs w:val="22"/>
          <w:lang w:val="en-GB"/>
        </w:rPr>
        <w:t>Chronology</w:t>
      </w:r>
    </w:p>
    <w:p w:rsidR="006306DB" w:rsidP="09FF6BED" w:rsidRDefault="00C33114" w14:paraId="43D76292" w14:textId="2E0774BE">
      <w:pPr>
        <w:rPr>
          <w:rFonts w:ascii="Calibri" w:hAnsi="Calibri" w:eastAsia="Calibri" w:cs="Calibri"/>
          <w:sz w:val="22"/>
          <w:szCs w:val="22"/>
          <w:lang w:val="en-GB"/>
        </w:rPr>
      </w:pPr>
      <w:r w:rsidRPr="4F6A86C7">
        <w:rPr>
          <w:rFonts w:ascii="Calibri" w:hAnsi="Calibri" w:eastAsia="Calibri" w:cs="Calibri"/>
          <w:sz w:val="22"/>
          <w:szCs w:val="22"/>
          <w:lang w:val="en-GB"/>
        </w:rPr>
        <w:t xml:space="preserve">All service users </w:t>
      </w:r>
      <w:r w:rsidRPr="4F6A86C7" w:rsidR="00BD1254">
        <w:rPr>
          <w:rFonts w:ascii="Calibri" w:hAnsi="Calibri" w:eastAsia="Calibri" w:cs="Calibri"/>
          <w:sz w:val="22"/>
          <w:szCs w:val="22"/>
          <w:lang w:val="en-GB"/>
        </w:rPr>
        <w:t xml:space="preserve">have a </w:t>
      </w:r>
      <w:r w:rsidRPr="4F6A86C7" w:rsidR="004D02F6">
        <w:rPr>
          <w:rFonts w:ascii="Calibri" w:hAnsi="Calibri" w:eastAsia="Calibri" w:cs="Calibri"/>
          <w:sz w:val="22"/>
          <w:szCs w:val="22"/>
          <w:lang w:val="en-GB"/>
        </w:rPr>
        <w:t xml:space="preserve">Profile within </w:t>
      </w:r>
      <w:proofErr w:type="spellStart"/>
      <w:r w:rsidRPr="4F6A86C7" w:rsidR="004D02F6">
        <w:rPr>
          <w:rFonts w:ascii="Calibri" w:hAnsi="Calibri" w:eastAsia="Calibri" w:cs="Calibri"/>
          <w:sz w:val="22"/>
          <w:szCs w:val="22"/>
          <w:lang w:val="en-GB"/>
        </w:rPr>
        <w:t>MyConcern</w:t>
      </w:r>
      <w:proofErr w:type="spellEnd"/>
      <w:r w:rsidRPr="4F6A86C7" w:rsidR="004D02F6">
        <w:rPr>
          <w:rFonts w:ascii="Calibri" w:hAnsi="Calibri" w:eastAsia="Calibri" w:cs="Calibri"/>
          <w:sz w:val="22"/>
          <w:szCs w:val="22"/>
          <w:lang w:val="en-GB"/>
        </w:rPr>
        <w:t xml:space="preserve">. This profile </w:t>
      </w:r>
      <w:r w:rsidRPr="4F6A86C7" w:rsidR="00FB1598">
        <w:rPr>
          <w:rFonts w:ascii="Calibri" w:hAnsi="Calibri" w:eastAsia="Calibri" w:cs="Calibri"/>
          <w:sz w:val="22"/>
          <w:szCs w:val="22"/>
          <w:lang w:val="en-GB"/>
        </w:rPr>
        <w:t xml:space="preserve">tracks the ‘chronology’ or timeline of concerns submitted about a person during their time at BCF. This includes initial information passed to us from external sources, such as support workers, previous </w:t>
      </w:r>
      <w:r w:rsidRPr="4F6A86C7" w:rsidR="00246D8C">
        <w:rPr>
          <w:rFonts w:ascii="Calibri" w:hAnsi="Calibri" w:eastAsia="Calibri" w:cs="Calibri"/>
          <w:sz w:val="22"/>
          <w:szCs w:val="22"/>
          <w:lang w:val="en-GB"/>
        </w:rPr>
        <w:t>services, GP etc.</w:t>
      </w:r>
    </w:p>
    <w:p w:rsidR="4F6A86C7" w:rsidP="4F6A86C7" w:rsidRDefault="4F6A86C7" w14:paraId="114C51A3" w14:textId="7C8EC1C9">
      <w:pPr>
        <w:rPr>
          <w:rFonts w:ascii="Calibri" w:hAnsi="Calibri" w:eastAsia="Calibri" w:cs="Calibri"/>
          <w:sz w:val="22"/>
          <w:szCs w:val="22"/>
          <w:lang w:val="en-GB"/>
        </w:rPr>
      </w:pPr>
    </w:p>
    <w:p w:rsidR="00BF37F4" w:rsidP="09FF6BED" w:rsidRDefault="00C227D0" w14:paraId="6016CECA" w14:textId="4D6D9ABC">
      <w:pPr>
        <w:rPr>
          <w:rFonts w:ascii="Calibri" w:hAnsi="Calibri" w:eastAsia="Calibri" w:cs="Calibri"/>
          <w:sz w:val="22"/>
          <w:szCs w:val="22"/>
          <w:lang w:val="en-GB"/>
        </w:rPr>
      </w:pPr>
      <w:r w:rsidRPr="14AE7E38">
        <w:rPr>
          <w:rFonts w:ascii="Calibri" w:hAnsi="Calibri" w:eastAsia="Calibri" w:cs="Calibri"/>
          <w:sz w:val="22"/>
          <w:szCs w:val="22"/>
          <w:lang w:val="en-GB"/>
        </w:rPr>
        <w:t xml:space="preserve">Where a </w:t>
      </w:r>
      <w:r w:rsidRPr="14AE7E38" w:rsidR="00A66DB9">
        <w:rPr>
          <w:rFonts w:ascii="Calibri" w:hAnsi="Calibri" w:eastAsia="Calibri" w:cs="Calibri"/>
          <w:sz w:val="22"/>
          <w:szCs w:val="22"/>
          <w:lang w:val="en-GB"/>
        </w:rPr>
        <w:t xml:space="preserve">recorded </w:t>
      </w:r>
      <w:r w:rsidRPr="14AE7E38">
        <w:rPr>
          <w:rFonts w:ascii="Calibri" w:hAnsi="Calibri" w:eastAsia="Calibri" w:cs="Calibri"/>
          <w:sz w:val="22"/>
          <w:szCs w:val="22"/>
          <w:lang w:val="en-GB"/>
        </w:rPr>
        <w:t xml:space="preserve">concern involves more than one service user, </w:t>
      </w:r>
      <w:r w:rsidRPr="14AE7E38" w:rsidR="00A66DB9">
        <w:rPr>
          <w:rFonts w:ascii="Calibri" w:hAnsi="Calibri" w:eastAsia="Calibri" w:cs="Calibri"/>
          <w:sz w:val="22"/>
          <w:szCs w:val="22"/>
          <w:lang w:val="en-GB"/>
        </w:rPr>
        <w:t>the Profiles of each person will be updated</w:t>
      </w:r>
      <w:r w:rsidRPr="14AE7E38" w:rsidR="006E26CB">
        <w:rPr>
          <w:rFonts w:ascii="Calibri" w:hAnsi="Calibri" w:eastAsia="Calibri" w:cs="Calibri"/>
          <w:sz w:val="22"/>
          <w:szCs w:val="22"/>
          <w:lang w:val="en-GB"/>
        </w:rPr>
        <w:t xml:space="preserve"> to include that information.</w:t>
      </w:r>
      <w:r w:rsidRPr="14AE7E38" w:rsidR="4577AB95">
        <w:rPr>
          <w:rFonts w:ascii="Calibri" w:hAnsi="Calibri" w:eastAsia="Calibri" w:cs="Calibri"/>
          <w:sz w:val="22"/>
          <w:szCs w:val="22"/>
          <w:lang w:val="en-GB"/>
        </w:rPr>
        <w:t xml:space="preserve"> </w:t>
      </w:r>
      <w:r w:rsidRPr="14AE7E38" w:rsidR="00BF37F4">
        <w:rPr>
          <w:rFonts w:ascii="Calibri" w:hAnsi="Calibri" w:eastAsia="Calibri" w:cs="Calibri"/>
          <w:sz w:val="22"/>
          <w:szCs w:val="22"/>
          <w:lang w:val="en-GB"/>
        </w:rPr>
        <w:t>Profiles are archived once a service user has left the organisation. These can be retrieved</w:t>
      </w:r>
      <w:r w:rsidRPr="14AE7E38" w:rsidR="26F61D3E">
        <w:rPr>
          <w:rFonts w:ascii="Calibri" w:hAnsi="Calibri" w:eastAsia="Calibri" w:cs="Calibri"/>
          <w:sz w:val="22"/>
          <w:szCs w:val="22"/>
          <w:lang w:val="en-GB"/>
        </w:rPr>
        <w:t xml:space="preserve"> later</w:t>
      </w:r>
      <w:r w:rsidRPr="14AE7E38" w:rsidR="00BF37F4">
        <w:rPr>
          <w:rFonts w:ascii="Calibri" w:hAnsi="Calibri" w:eastAsia="Calibri" w:cs="Calibri"/>
          <w:sz w:val="22"/>
          <w:szCs w:val="22"/>
          <w:lang w:val="en-GB"/>
        </w:rPr>
        <w:t xml:space="preserve"> if </w:t>
      </w:r>
      <w:r w:rsidRPr="14AE7E38" w:rsidR="009A1DB4">
        <w:rPr>
          <w:rFonts w:ascii="Calibri" w:hAnsi="Calibri" w:eastAsia="Calibri" w:cs="Calibri"/>
          <w:sz w:val="22"/>
          <w:szCs w:val="22"/>
          <w:lang w:val="en-GB"/>
        </w:rPr>
        <w:t>requir</w:t>
      </w:r>
      <w:r w:rsidRPr="14AE7E38" w:rsidR="00BF37F4">
        <w:rPr>
          <w:rFonts w:ascii="Calibri" w:hAnsi="Calibri" w:eastAsia="Calibri" w:cs="Calibri"/>
          <w:sz w:val="22"/>
          <w:szCs w:val="22"/>
          <w:lang w:val="en-GB"/>
        </w:rPr>
        <w:t>ed.</w:t>
      </w:r>
    </w:p>
    <w:p w:rsidR="009D71FD" w:rsidP="09FF6BED" w:rsidRDefault="009D71FD" w14:paraId="298AECB0" w14:textId="77777777">
      <w:pPr>
        <w:rPr>
          <w:rFonts w:ascii="Calibri" w:hAnsi="Calibri" w:eastAsia="Calibri" w:cs="Calibri"/>
          <w:sz w:val="22"/>
          <w:szCs w:val="22"/>
          <w:lang w:val="en-GB"/>
        </w:rPr>
      </w:pPr>
    </w:p>
    <w:p w:rsidR="009D71FD" w:rsidP="4F6A86C7" w:rsidRDefault="009D71FD" w14:paraId="2F413B0D" w14:textId="68ECD5A6">
      <w:pPr>
        <w:rPr>
          <w:rFonts w:ascii="Calibri" w:hAnsi="Calibri" w:eastAsia="Calibri" w:cs="Calibri"/>
          <w:i/>
          <w:iCs/>
          <w:sz w:val="22"/>
          <w:szCs w:val="22"/>
          <w:lang w:val="en-GB"/>
        </w:rPr>
      </w:pPr>
      <w:r w:rsidRPr="4F6A86C7">
        <w:rPr>
          <w:rFonts w:ascii="Calibri" w:hAnsi="Calibri" w:eastAsia="Calibri" w:cs="Calibri"/>
          <w:i/>
          <w:iCs/>
          <w:sz w:val="22"/>
          <w:szCs w:val="22"/>
          <w:lang w:val="en-GB"/>
        </w:rPr>
        <w:t>Recording a Concern</w:t>
      </w:r>
    </w:p>
    <w:p w:rsidR="00670D89" w:rsidP="09FF6BED" w:rsidRDefault="00040422" w14:paraId="0F25C3A8" w14:textId="70EFD074">
      <w:pPr>
        <w:rPr>
          <w:rFonts w:ascii="Calibri" w:hAnsi="Calibri" w:eastAsia="Calibri" w:cs="Calibri"/>
          <w:sz w:val="22"/>
          <w:szCs w:val="22"/>
          <w:lang w:val="en-GB"/>
        </w:rPr>
      </w:pPr>
      <w:proofErr w:type="spellStart"/>
      <w:r w:rsidRPr="7F23C51A">
        <w:rPr>
          <w:rFonts w:ascii="Calibri" w:hAnsi="Calibri" w:eastAsia="Calibri" w:cs="Calibri"/>
          <w:sz w:val="22"/>
          <w:szCs w:val="22"/>
          <w:lang w:val="en-GB"/>
        </w:rPr>
        <w:t>MyConcern</w:t>
      </w:r>
      <w:proofErr w:type="spellEnd"/>
      <w:r w:rsidRPr="7F23C51A">
        <w:rPr>
          <w:rFonts w:ascii="Calibri" w:hAnsi="Calibri" w:eastAsia="Calibri" w:cs="Calibri"/>
          <w:sz w:val="22"/>
          <w:szCs w:val="22"/>
          <w:lang w:val="en-GB"/>
        </w:rPr>
        <w:t xml:space="preserve">, and our </w:t>
      </w:r>
      <w:r w:rsidRPr="7F23C51A" w:rsidR="007A556C">
        <w:rPr>
          <w:rFonts w:ascii="Calibri" w:hAnsi="Calibri" w:eastAsia="Calibri" w:cs="Calibri"/>
          <w:sz w:val="22"/>
          <w:szCs w:val="22"/>
          <w:lang w:val="en-GB"/>
        </w:rPr>
        <w:t>concern forms detail what needs to be included when recording a concern</w:t>
      </w:r>
      <w:r w:rsidRPr="7F23C51A" w:rsidR="000A79C5">
        <w:rPr>
          <w:rFonts w:ascii="Calibri" w:hAnsi="Calibri" w:eastAsia="Calibri" w:cs="Calibri"/>
          <w:sz w:val="22"/>
          <w:szCs w:val="22"/>
          <w:lang w:val="en-GB"/>
        </w:rPr>
        <w:t xml:space="preserve">, some of which the system provides, such as </w:t>
      </w:r>
      <w:r w:rsidRPr="7F23C51A" w:rsidR="63DBB10F">
        <w:rPr>
          <w:rFonts w:ascii="Calibri" w:hAnsi="Calibri" w:eastAsia="Calibri" w:cs="Calibri"/>
          <w:sz w:val="22"/>
          <w:szCs w:val="22"/>
          <w:lang w:val="en-GB"/>
        </w:rPr>
        <w:t xml:space="preserve">the </w:t>
      </w:r>
      <w:r w:rsidRPr="7F23C51A" w:rsidR="000A79C5">
        <w:rPr>
          <w:rFonts w:ascii="Calibri" w:hAnsi="Calibri" w:eastAsia="Calibri" w:cs="Calibri"/>
          <w:sz w:val="22"/>
          <w:szCs w:val="22"/>
          <w:lang w:val="en-GB"/>
        </w:rPr>
        <w:t>date of birth of the person</w:t>
      </w:r>
      <w:r w:rsidRPr="7F23C51A" w:rsidR="007A556C">
        <w:rPr>
          <w:rFonts w:ascii="Calibri" w:hAnsi="Calibri" w:eastAsia="Calibri" w:cs="Calibri"/>
          <w:sz w:val="22"/>
          <w:szCs w:val="22"/>
          <w:lang w:val="en-GB"/>
        </w:rPr>
        <w:t xml:space="preserve">. </w:t>
      </w:r>
      <w:r w:rsidRPr="7F23C51A" w:rsidR="000A79C5">
        <w:rPr>
          <w:rFonts w:ascii="Calibri" w:hAnsi="Calibri" w:eastAsia="Calibri" w:cs="Calibri"/>
          <w:sz w:val="22"/>
          <w:szCs w:val="22"/>
          <w:lang w:val="en-GB"/>
        </w:rPr>
        <w:t>In a submitted concern, a DS</w:t>
      </w:r>
      <w:r w:rsidRPr="7F23C51A" w:rsidR="6521267B">
        <w:rPr>
          <w:rFonts w:ascii="Calibri" w:hAnsi="Calibri" w:eastAsia="Calibri" w:cs="Calibri"/>
          <w:sz w:val="22"/>
          <w:szCs w:val="22"/>
          <w:lang w:val="en-GB"/>
        </w:rPr>
        <w:t>O</w:t>
      </w:r>
      <w:r w:rsidRPr="7F23C51A" w:rsidR="000A79C5">
        <w:rPr>
          <w:rFonts w:ascii="Calibri" w:hAnsi="Calibri" w:eastAsia="Calibri" w:cs="Calibri"/>
          <w:sz w:val="22"/>
          <w:szCs w:val="22"/>
          <w:lang w:val="en-GB"/>
        </w:rPr>
        <w:t xml:space="preserve"> would see</w:t>
      </w:r>
      <w:r w:rsidRPr="7F23C51A" w:rsidR="00EA1F47">
        <w:rPr>
          <w:rFonts w:ascii="Calibri" w:hAnsi="Calibri" w:eastAsia="Calibri" w:cs="Calibri"/>
          <w:sz w:val="22"/>
          <w:szCs w:val="22"/>
          <w:lang w:val="en-GB"/>
        </w:rPr>
        <w:t>:</w:t>
      </w:r>
    </w:p>
    <w:p w:rsidR="00040422" w:rsidP="09FF6BED" w:rsidRDefault="00FD08E2" w14:paraId="31F0EA2A" w14:textId="7655CFC1">
      <w:pPr>
        <w:rPr>
          <w:rFonts w:ascii="Calibri" w:hAnsi="Calibri" w:eastAsia="Calibri" w:cs="Calibri"/>
          <w:sz w:val="22"/>
          <w:szCs w:val="22"/>
          <w:lang w:val="en-GB"/>
        </w:rPr>
      </w:pPr>
      <w:r w:rsidRPr="14AE7E38">
        <w:rPr>
          <w:rFonts w:ascii="Calibri" w:hAnsi="Calibri" w:eastAsia="Calibri" w:cs="Calibri"/>
          <w:sz w:val="22"/>
          <w:szCs w:val="22"/>
          <w:lang w:val="en-GB"/>
        </w:rPr>
        <w:t>-</w:t>
      </w:r>
      <w:r w:rsidRPr="14AE7E38" w:rsidR="716CFFBC">
        <w:rPr>
          <w:rFonts w:ascii="Calibri" w:hAnsi="Calibri" w:eastAsia="Calibri" w:cs="Calibri"/>
          <w:sz w:val="22"/>
          <w:szCs w:val="22"/>
          <w:lang w:val="en-GB"/>
        </w:rPr>
        <w:t xml:space="preserve"> </w:t>
      </w:r>
      <w:r w:rsidRPr="14AE7E38">
        <w:rPr>
          <w:rFonts w:ascii="Calibri" w:hAnsi="Calibri" w:eastAsia="Calibri" w:cs="Calibri"/>
          <w:sz w:val="22"/>
          <w:szCs w:val="22"/>
          <w:lang w:val="en-GB"/>
        </w:rPr>
        <w:t>Full name</w:t>
      </w:r>
    </w:p>
    <w:p w:rsidR="00FD08E2" w:rsidP="09FF6BED" w:rsidRDefault="00FD08E2" w14:paraId="5CF66432" w14:textId="0E3637A4">
      <w:pPr>
        <w:rPr>
          <w:rFonts w:ascii="Calibri" w:hAnsi="Calibri" w:eastAsia="Calibri" w:cs="Calibri"/>
          <w:sz w:val="22"/>
          <w:szCs w:val="22"/>
          <w:lang w:val="en-GB"/>
        </w:rPr>
      </w:pPr>
      <w:r w:rsidRPr="14AE7E38">
        <w:rPr>
          <w:rFonts w:ascii="Calibri" w:hAnsi="Calibri" w:eastAsia="Calibri" w:cs="Calibri"/>
          <w:sz w:val="22"/>
          <w:szCs w:val="22"/>
          <w:lang w:val="en-GB"/>
        </w:rPr>
        <w:t>-</w:t>
      </w:r>
      <w:r w:rsidRPr="14AE7E38" w:rsidR="2B6A6A7A">
        <w:rPr>
          <w:rFonts w:ascii="Calibri" w:hAnsi="Calibri" w:eastAsia="Calibri" w:cs="Calibri"/>
          <w:sz w:val="22"/>
          <w:szCs w:val="22"/>
          <w:lang w:val="en-GB"/>
        </w:rPr>
        <w:t xml:space="preserve"> </w:t>
      </w:r>
      <w:r w:rsidRPr="14AE7E38">
        <w:rPr>
          <w:rFonts w:ascii="Calibri" w:hAnsi="Calibri" w:eastAsia="Calibri" w:cs="Calibri"/>
          <w:sz w:val="22"/>
          <w:szCs w:val="22"/>
          <w:lang w:val="en-GB"/>
        </w:rPr>
        <w:t>Date of Birth or Estimated Age</w:t>
      </w:r>
    </w:p>
    <w:p w:rsidR="000A79C5" w:rsidP="09FF6BED" w:rsidRDefault="000A79C5" w14:paraId="33577CC0" w14:textId="1C973FF4">
      <w:pPr>
        <w:rPr>
          <w:rFonts w:ascii="Calibri" w:hAnsi="Calibri" w:eastAsia="Calibri" w:cs="Calibri"/>
          <w:sz w:val="22"/>
          <w:szCs w:val="22"/>
          <w:lang w:val="en-GB"/>
        </w:rPr>
      </w:pPr>
      <w:r w:rsidRPr="14AE7E38">
        <w:rPr>
          <w:rFonts w:ascii="Calibri" w:hAnsi="Calibri" w:eastAsia="Calibri" w:cs="Calibri"/>
          <w:sz w:val="22"/>
          <w:szCs w:val="22"/>
          <w:lang w:val="en-GB"/>
        </w:rPr>
        <w:t>-</w:t>
      </w:r>
      <w:r w:rsidRPr="14AE7E38" w:rsidR="2B6A6A7A">
        <w:rPr>
          <w:rFonts w:ascii="Calibri" w:hAnsi="Calibri" w:eastAsia="Calibri" w:cs="Calibri"/>
          <w:sz w:val="22"/>
          <w:szCs w:val="22"/>
          <w:lang w:val="en-GB"/>
        </w:rPr>
        <w:t xml:space="preserve"> </w:t>
      </w:r>
      <w:r w:rsidRPr="14AE7E38" w:rsidR="00BF062C">
        <w:rPr>
          <w:rFonts w:ascii="Calibri" w:hAnsi="Calibri" w:eastAsia="Calibri" w:cs="Calibri"/>
          <w:sz w:val="22"/>
          <w:szCs w:val="22"/>
          <w:lang w:val="en-GB"/>
        </w:rPr>
        <w:t>Involvement type (perpetrator, witness, victim etc.)</w:t>
      </w:r>
    </w:p>
    <w:p w:rsidR="00BF062C" w:rsidP="09FF6BED" w:rsidRDefault="00BF062C" w14:paraId="1A179EE6" w14:textId="1D179F58">
      <w:pPr>
        <w:rPr>
          <w:rFonts w:ascii="Calibri" w:hAnsi="Calibri" w:eastAsia="Calibri" w:cs="Calibri"/>
          <w:sz w:val="22"/>
          <w:szCs w:val="22"/>
          <w:lang w:val="en-GB"/>
        </w:rPr>
      </w:pPr>
      <w:r w:rsidRPr="14AE7E38">
        <w:rPr>
          <w:rFonts w:ascii="Calibri" w:hAnsi="Calibri" w:eastAsia="Calibri" w:cs="Calibri"/>
          <w:sz w:val="22"/>
          <w:szCs w:val="22"/>
          <w:lang w:val="en-GB"/>
        </w:rPr>
        <w:t>-</w:t>
      </w:r>
      <w:r w:rsidRPr="14AE7E38" w:rsidR="25DA3309">
        <w:rPr>
          <w:rFonts w:ascii="Calibri" w:hAnsi="Calibri" w:eastAsia="Calibri" w:cs="Calibri"/>
          <w:sz w:val="22"/>
          <w:szCs w:val="22"/>
          <w:lang w:val="en-GB"/>
        </w:rPr>
        <w:t xml:space="preserve"> </w:t>
      </w:r>
      <w:r w:rsidRPr="14AE7E38">
        <w:rPr>
          <w:rFonts w:ascii="Calibri" w:hAnsi="Calibri" w:eastAsia="Calibri" w:cs="Calibri"/>
          <w:sz w:val="22"/>
          <w:szCs w:val="22"/>
          <w:lang w:val="en-GB"/>
        </w:rPr>
        <w:t>Origin of concern</w:t>
      </w:r>
    </w:p>
    <w:p w:rsidR="00BF062C" w:rsidP="09FF6BED" w:rsidRDefault="00BF062C" w14:paraId="1C152AC2" w14:textId="1021182D">
      <w:pPr>
        <w:rPr>
          <w:rFonts w:ascii="Calibri" w:hAnsi="Calibri" w:eastAsia="Calibri" w:cs="Calibri"/>
          <w:sz w:val="22"/>
          <w:szCs w:val="22"/>
          <w:lang w:val="en-GB"/>
        </w:rPr>
      </w:pPr>
      <w:r w:rsidRPr="14AE7E38">
        <w:rPr>
          <w:rFonts w:ascii="Calibri" w:hAnsi="Calibri" w:eastAsia="Calibri" w:cs="Calibri"/>
          <w:sz w:val="22"/>
          <w:szCs w:val="22"/>
          <w:lang w:val="en-GB"/>
        </w:rPr>
        <w:t>-</w:t>
      </w:r>
      <w:r w:rsidRPr="14AE7E38" w:rsidR="25DA3309">
        <w:rPr>
          <w:rFonts w:ascii="Calibri" w:hAnsi="Calibri" w:eastAsia="Calibri" w:cs="Calibri"/>
          <w:sz w:val="22"/>
          <w:szCs w:val="22"/>
          <w:lang w:val="en-GB"/>
        </w:rPr>
        <w:t xml:space="preserve"> </w:t>
      </w:r>
      <w:r w:rsidRPr="14AE7E38" w:rsidR="009471E0">
        <w:rPr>
          <w:rFonts w:ascii="Calibri" w:hAnsi="Calibri" w:eastAsia="Calibri" w:cs="Calibri"/>
          <w:sz w:val="22"/>
          <w:szCs w:val="22"/>
          <w:lang w:val="en-GB"/>
        </w:rPr>
        <w:t>Date and Time</w:t>
      </w:r>
      <w:r w:rsidRPr="14AE7E38" w:rsidR="0079590D">
        <w:rPr>
          <w:rFonts w:ascii="Calibri" w:hAnsi="Calibri" w:eastAsia="Calibri" w:cs="Calibri"/>
          <w:sz w:val="22"/>
          <w:szCs w:val="22"/>
          <w:lang w:val="en-GB"/>
        </w:rPr>
        <w:t xml:space="preserve"> of the concern or incident</w:t>
      </w:r>
    </w:p>
    <w:p w:rsidR="0079590D" w:rsidP="09FF6BED" w:rsidRDefault="0079590D" w14:paraId="024AB380" w14:textId="6B3DEF73">
      <w:pPr>
        <w:rPr>
          <w:rFonts w:ascii="Calibri" w:hAnsi="Calibri" w:eastAsia="Calibri" w:cs="Calibri"/>
          <w:sz w:val="22"/>
          <w:szCs w:val="22"/>
          <w:lang w:val="en-GB"/>
        </w:rPr>
      </w:pPr>
      <w:r w:rsidRPr="14AE7E38">
        <w:rPr>
          <w:rFonts w:ascii="Calibri" w:hAnsi="Calibri" w:eastAsia="Calibri" w:cs="Calibri"/>
          <w:sz w:val="22"/>
          <w:szCs w:val="22"/>
          <w:lang w:val="en-GB"/>
        </w:rPr>
        <w:t>-</w:t>
      </w:r>
      <w:r w:rsidRPr="14AE7E38" w:rsidR="6A5C344E">
        <w:rPr>
          <w:rFonts w:ascii="Calibri" w:hAnsi="Calibri" w:eastAsia="Calibri" w:cs="Calibri"/>
          <w:sz w:val="22"/>
          <w:szCs w:val="22"/>
          <w:lang w:val="en-GB"/>
        </w:rPr>
        <w:t xml:space="preserve"> </w:t>
      </w:r>
      <w:r w:rsidRPr="14AE7E38">
        <w:rPr>
          <w:rFonts w:ascii="Calibri" w:hAnsi="Calibri" w:eastAsia="Calibri" w:cs="Calibri"/>
          <w:sz w:val="22"/>
          <w:szCs w:val="22"/>
          <w:lang w:val="en-GB"/>
        </w:rPr>
        <w:t>Location</w:t>
      </w:r>
    </w:p>
    <w:p w:rsidR="0079590D" w:rsidP="09FF6BED" w:rsidRDefault="0079590D" w14:paraId="00B61769" w14:textId="1984164E">
      <w:pPr>
        <w:rPr>
          <w:rFonts w:ascii="Calibri" w:hAnsi="Calibri" w:eastAsia="Calibri" w:cs="Calibri"/>
          <w:sz w:val="22"/>
          <w:szCs w:val="22"/>
          <w:lang w:val="en-GB"/>
        </w:rPr>
      </w:pPr>
      <w:r w:rsidRPr="14AE7E38">
        <w:rPr>
          <w:rFonts w:ascii="Calibri" w:hAnsi="Calibri" w:eastAsia="Calibri" w:cs="Calibri"/>
          <w:sz w:val="22"/>
          <w:szCs w:val="22"/>
          <w:lang w:val="en-GB"/>
        </w:rPr>
        <w:t>-</w:t>
      </w:r>
      <w:r w:rsidRPr="14AE7E38" w:rsidR="6EEB761F">
        <w:rPr>
          <w:rFonts w:ascii="Calibri" w:hAnsi="Calibri" w:eastAsia="Calibri" w:cs="Calibri"/>
          <w:sz w:val="22"/>
          <w:szCs w:val="22"/>
          <w:lang w:val="en-GB"/>
        </w:rPr>
        <w:t xml:space="preserve"> </w:t>
      </w:r>
      <w:r w:rsidRPr="14AE7E38">
        <w:rPr>
          <w:rFonts w:ascii="Calibri" w:hAnsi="Calibri" w:eastAsia="Calibri" w:cs="Calibri"/>
          <w:sz w:val="22"/>
          <w:szCs w:val="22"/>
          <w:lang w:val="en-GB"/>
        </w:rPr>
        <w:t>Any action taken or referrals made</w:t>
      </w:r>
    </w:p>
    <w:p w:rsidR="0079590D" w:rsidP="09FF6BED" w:rsidRDefault="0079590D" w14:paraId="2A9CFC8A" w14:textId="77777777">
      <w:pPr>
        <w:rPr>
          <w:rFonts w:ascii="Calibri" w:hAnsi="Calibri" w:eastAsia="Calibri" w:cs="Calibri"/>
          <w:sz w:val="22"/>
          <w:szCs w:val="22"/>
          <w:lang w:val="en-GB"/>
        </w:rPr>
      </w:pPr>
    </w:p>
    <w:p w:rsidRPr="009D71FD" w:rsidR="0079590D" w:rsidP="09FF6BED" w:rsidRDefault="0079590D" w14:paraId="6C7CD0A4" w14:textId="7E2D97F1">
      <w:pPr>
        <w:rPr>
          <w:rFonts w:ascii="Calibri" w:hAnsi="Calibri" w:eastAsia="Calibri" w:cs="Calibri"/>
          <w:sz w:val="22"/>
          <w:szCs w:val="22"/>
          <w:lang w:val="en-GB"/>
        </w:rPr>
      </w:pPr>
      <w:r>
        <w:rPr>
          <w:rFonts w:ascii="Calibri" w:hAnsi="Calibri" w:eastAsia="Calibri" w:cs="Calibri"/>
          <w:sz w:val="22"/>
          <w:szCs w:val="22"/>
          <w:lang w:val="en-GB"/>
        </w:rPr>
        <w:t xml:space="preserve">The </w:t>
      </w:r>
      <w:r w:rsidR="004F490F">
        <w:rPr>
          <w:rFonts w:ascii="Calibri" w:hAnsi="Calibri" w:eastAsia="Calibri" w:cs="Calibri"/>
          <w:sz w:val="22"/>
          <w:szCs w:val="22"/>
          <w:lang w:val="en-GB"/>
        </w:rPr>
        <w:t xml:space="preserve">detail of concerns is paramount. Details must be </w:t>
      </w:r>
      <w:r w:rsidR="004F672F">
        <w:rPr>
          <w:rFonts w:ascii="Calibri" w:hAnsi="Calibri" w:eastAsia="Calibri" w:cs="Calibri"/>
          <w:sz w:val="22"/>
          <w:szCs w:val="22"/>
          <w:lang w:val="en-GB"/>
        </w:rPr>
        <w:t>factual</w:t>
      </w:r>
      <w:r w:rsidR="004F490F">
        <w:rPr>
          <w:rFonts w:ascii="Calibri" w:hAnsi="Calibri" w:eastAsia="Calibri" w:cs="Calibri"/>
          <w:sz w:val="22"/>
          <w:szCs w:val="22"/>
          <w:lang w:val="en-GB"/>
        </w:rPr>
        <w:t xml:space="preserve"> and </w:t>
      </w:r>
      <w:r w:rsidR="004F672F">
        <w:rPr>
          <w:rFonts w:ascii="Calibri" w:hAnsi="Calibri" w:eastAsia="Calibri" w:cs="Calibri"/>
          <w:sz w:val="22"/>
          <w:szCs w:val="22"/>
          <w:lang w:val="en-GB"/>
        </w:rPr>
        <w:t xml:space="preserve">recorded </w:t>
      </w:r>
      <w:r w:rsidR="004F490F">
        <w:rPr>
          <w:rFonts w:ascii="Calibri" w:hAnsi="Calibri" w:eastAsia="Calibri" w:cs="Calibri"/>
          <w:sz w:val="22"/>
          <w:szCs w:val="22"/>
          <w:lang w:val="en-GB"/>
        </w:rPr>
        <w:t xml:space="preserve">without the speculation or opinion of the person completing the form. </w:t>
      </w:r>
      <w:r w:rsidR="004F672F">
        <w:rPr>
          <w:rFonts w:ascii="Calibri" w:hAnsi="Calibri" w:eastAsia="Calibri" w:cs="Calibri"/>
          <w:sz w:val="22"/>
          <w:szCs w:val="22"/>
          <w:lang w:val="en-GB"/>
        </w:rPr>
        <w:t>Concerns should be thorough and updated as soon as possible.</w:t>
      </w:r>
    </w:p>
    <w:p w:rsidR="0017550E" w:rsidP="4F6A86C7" w:rsidRDefault="0017550E" w14:paraId="51BBAF51" w14:textId="692B632E">
      <w:pPr>
        <w:spacing w:beforeAutospacing="1" w:afterAutospacing="1"/>
        <w:rPr>
          <w:rFonts w:ascii="Times,Times New Roman" w:hAnsi="Times,Times New Roman" w:eastAsia="Times,Times New Roman" w:cs="Times,Times New Roman"/>
          <w:sz w:val="20"/>
          <w:szCs w:val="20"/>
          <w:lang w:val="en-GB"/>
        </w:rPr>
      </w:pPr>
    </w:p>
    <w:p w:rsidR="0017550E" w:rsidP="04CC47D3" w:rsidRDefault="04CC47D3" w14:paraId="284187BA" w14:textId="1B88C758">
      <w:pPr>
        <w:rPr>
          <w:rFonts w:ascii="Calibri,Times New Roman" w:hAnsi="Calibri,Times New Roman" w:eastAsia="Calibri,Times New Roman" w:cs="Calibri,Times New Roman"/>
          <w:sz w:val="22"/>
          <w:szCs w:val="22"/>
          <w:lang w:val="en-GB"/>
        </w:rPr>
      </w:pPr>
      <w:r w:rsidRPr="7F23C51A">
        <w:rPr>
          <w:rFonts w:ascii="Calibri" w:hAnsi="Calibri" w:eastAsia="Calibri" w:cs="Calibri"/>
          <w:sz w:val="22"/>
          <w:szCs w:val="22"/>
          <w:lang w:val="en-GB"/>
        </w:rPr>
        <w:t xml:space="preserve">Where BCF receives or shares information </w:t>
      </w:r>
      <w:r w:rsidRPr="7F23C51A" w:rsidR="6B8971AE">
        <w:rPr>
          <w:rFonts w:ascii="Calibri" w:hAnsi="Calibri" w:eastAsia="Calibri" w:cs="Calibri"/>
          <w:sz w:val="22"/>
          <w:szCs w:val="22"/>
          <w:lang w:val="en-GB"/>
        </w:rPr>
        <w:t>or</w:t>
      </w:r>
      <w:r w:rsidRPr="7F23C51A">
        <w:rPr>
          <w:rFonts w:ascii="Calibri" w:hAnsi="Calibri" w:eastAsia="Calibri" w:cs="Calibri"/>
          <w:sz w:val="22"/>
          <w:szCs w:val="22"/>
          <w:lang w:val="en-GB"/>
        </w:rPr>
        <w:t xml:space="preserve"> concerns about a child, the DS</w:t>
      </w:r>
      <w:r w:rsidRPr="7F23C51A" w:rsidR="2D0BE8B4">
        <w:rPr>
          <w:rFonts w:ascii="Calibri" w:hAnsi="Calibri" w:eastAsia="Calibri" w:cs="Calibri"/>
          <w:sz w:val="22"/>
          <w:szCs w:val="22"/>
          <w:lang w:val="en-GB"/>
        </w:rPr>
        <w:t xml:space="preserve">O </w:t>
      </w:r>
      <w:r w:rsidRPr="7F23C51A">
        <w:rPr>
          <w:rFonts w:ascii="Calibri" w:hAnsi="Calibri" w:eastAsia="Calibri" w:cs="Calibri"/>
          <w:sz w:val="22"/>
          <w:szCs w:val="22"/>
          <w:lang w:val="en-GB"/>
        </w:rPr>
        <w:t xml:space="preserve">will </w:t>
      </w:r>
      <w:r w:rsidRPr="7F23C51A" w:rsidR="392D4B6B">
        <w:rPr>
          <w:rFonts w:ascii="Calibri" w:hAnsi="Calibri" w:eastAsia="Calibri" w:cs="Calibri"/>
          <w:sz w:val="22"/>
          <w:szCs w:val="22"/>
          <w:lang w:val="en-GB"/>
        </w:rPr>
        <w:t>decide</w:t>
      </w:r>
      <w:r w:rsidRPr="7F23C51A">
        <w:rPr>
          <w:rFonts w:ascii="Calibri" w:hAnsi="Calibri" w:eastAsia="Calibri" w:cs="Calibri"/>
          <w:sz w:val="22"/>
          <w:szCs w:val="22"/>
          <w:lang w:val="en-GB"/>
        </w:rPr>
        <w:t xml:space="preserve"> whether the child’s family should be informed, and if so, when and by who.  If </w:t>
      </w:r>
      <w:r w:rsidRPr="7F23C51A" w:rsidR="783B62B4">
        <w:rPr>
          <w:rFonts w:ascii="Calibri" w:hAnsi="Calibri" w:eastAsia="Calibri" w:cs="Calibri"/>
          <w:sz w:val="22"/>
          <w:szCs w:val="22"/>
          <w:lang w:val="en-GB"/>
        </w:rPr>
        <w:t>C</w:t>
      </w:r>
      <w:r w:rsidRPr="7F23C51A">
        <w:rPr>
          <w:rFonts w:ascii="Calibri" w:hAnsi="Calibri" w:eastAsia="Calibri" w:cs="Calibri"/>
          <w:sz w:val="22"/>
          <w:szCs w:val="22"/>
          <w:lang w:val="en-GB"/>
        </w:rPr>
        <w:t xml:space="preserve">hildren’s </w:t>
      </w:r>
      <w:r w:rsidRPr="7F23C51A" w:rsidR="7D382DBE">
        <w:rPr>
          <w:rFonts w:ascii="Calibri" w:hAnsi="Calibri" w:eastAsia="Calibri" w:cs="Calibri"/>
          <w:sz w:val="22"/>
          <w:szCs w:val="22"/>
          <w:lang w:val="en-GB"/>
        </w:rPr>
        <w:t>S</w:t>
      </w:r>
      <w:r w:rsidRPr="7F23C51A">
        <w:rPr>
          <w:rFonts w:ascii="Calibri" w:hAnsi="Calibri" w:eastAsia="Calibri" w:cs="Calibri"/>
          <w:sz w:val="22"/>
          <w:szCs w:val="22"/>
          <w:lang w:val="en-GB"/>
        </w:rPr>
        <w:t xml:space="preserve">ocial </w:t>
      </w:r>
      <w:r w:rsidRPr="7F23C51A" w:rsidR="18C39160">
        <w:rPr>
          <w:rFonts w:ascii="Calibri" w:hAnsi="Calibri" w:eastAsia="Calibri" w:cs="Calibri"/>
          <w:sz w:val="22"/>
          <w:szCs w:val="22"/>
          <w:lang w:val="en-GB"/>
        </w:rPr>
        <w:t>C</w:t>
      </w:r>
      <w:r w:rsidRPr="7F23C51A">
        <w:rPr>
          <w:rFonts w:ascii="Calibri" w:hAnsi="Calibri" w:eastAsia="Calibri" w:cs="Calibri"/>
          <w:sz w:val="22"/>
          <w:szCs w:val="22"/>
          <w:lang w:val="en-GB"/>
        </w:rPr>
        <w:t xml:space="preserve">are and/or </w:t>
      </w:r>
      <w:r w:rsidRPr="7F23C51A" w:rsidR="27B381F9">
        <w:rPr>
          <w:rFonts w:ascii="Calibri" w:hAnsi="Calibri" w:eastAsia="Calibri" w:cs="Calibri"/>
          <w:sz w:val="22"/>
          <w:szCs w:val="22"/>
          <w:lang w:val="en-GB"/>
        </w:rPr>
        <w:t>P</w:t>
      </w:r>
      <w:r w:rsidRPr="7F23C51A">
        <w:rPr>
          <w:rFonts w:ascii="Calibri" w:hAnsi="Calibri" w:eastAsia="Calibri" w:cs="Calibri"/>
          <w:sz w:val="22"/>
          <w:szCs w:val="22"/>
          <w:lang w:val="en-GB"/>
        </w:rPr>
        <w:t xml:space="preserve">olice have been contacted, they should be part of this decision.  Normally the information will be shared with the parent or carer, but the welfare of the child must be the highest priority in deciding, and factors that should be </w:t>
      </w:r>
      <w:proofErr w:type="gramStart"/>
      <w:r w:rsidRPr="7F23C51A">
        <w:rPr>
          <w:rFonts w:ascii="Calibri" w:hAnsi="Calibri" w:eastAsia="Calibri" w:cs="Calibri"/>
          <w:sz w:val="22"/>
          <w:szCs w:val="22"/>
          <w:lang w:val="en-GB"/>
        </w:rPr>
        <w:t>taken into account</w:t>
      </w:r>
      <w:proofErr w:type="gramEnd"/>
      <w:r w:rsidRPr="7F23C51A">
        <w:rPr>
          <w:rFonts w:ascii="Calibri" w:hAnsi="Calibri" w:eastAsia="Calibri" w:cs="Calibri"/>
          <w:sz w:val="22"/>
          <w:szCs w:val="22"/>
          <w:lang w:val="en-GB"/>
        </w:rPr>
        <w:t xml:space="preserve"> are:</w:t>
      </w:r>
    </w:p>
    <w:p w:rsidR="0017550E" w:rsidP="00E26938" w:rsidRDefault="04CC47D3" w14:paraId="7500A11D" w14:textId="77777777">
      <w:pPr>
        <w:pStyle w:val="ListParagraph"/>
        <w:numPr>
          <w:ilvl w:val="0"/>
          <w:numId w:val="4"/>
        </w:numPr>
        <w:rPr>
          <w:rFonts w:ascii="Calibri,Times New Roman" w:hAnsi="Calibri,Times New Roman" w:eastAsia="Calibri,Times New Roman" w:cs="Calibri,Times New Roman"/>
          <w:sz w:val="22"/>
          <w:szCs w:val="22"/>
          <w:lang w:val="en-GB"/>
        </w:rPr>
      </w:pPr>
      <w:r w:rsidRPr="04CC47D3">
        <w:rPr>
          <w:rFonts w:ascii="Calibri" w:hAnsi="Calibri" w:eastAsia="Calibri" w:cs="Calibri"/>
          <w:sz w:val="22"/>
          <w:szCs w:val="22"/>
          <w:lang w:val="en-GB"/>
        </w:rPr>
        <w:t>the child’s wishes and feelings</w:t>
      </w:r>
    </w:p>
    <w:p w:rsidR="0017550E" w:rsidP="00E26938" w:rsidRDefault="50D4F72E" w14:paraId="3431DEBB" w14:textId="44423187">
      <w:pPr>
        <w:pStyle w:val="ListParagraph"/>
        <w:numPr>
          <w:ilvl w:val="0"/>
          <w:numId w:val="4"/>
        </w:numPr>
        <w:rPr>
          <w:rFonts w:ascii="Calibri,Times New Roman" w:hAnsi="Calibri,Times New Roman" w:eastAsia="Calibri,Times New Roman" w:cs="Calibri,Times New Roman"/>
          <w:sz w:val="22"/>
          <w:szCs w:val="22"/>
          <w:lang w:val="en-GB"/>
        </w:rPr>
      </w:pPr>
      <w:r w:rsidRPr="09FF6BED">
        <w:rPr>
          <w:rFonts w:ascii="Calibri" w:hAnsi="Calibri" w:eastAsia="Calibri" w:cs="Calibri"/>
          <w:sz w:val="22"/>
          <w:szCs w:val="22"/>
          <w:lang w:val="en-GB"/>
        </w:rPr>
        <w:t xml:space="preserve">the parent’s right to know (unless this </w:t>
      </w:r>
      <w:r w:rsidRPr="09FF6BED" w:rsidR="2FA48395">
        <w:rPr>
          <w:rFonts w:ascii="Calibri" w:hAnsi="Calibri" w:eastAsia="Calibri" w:cs="Calibri"/>
          <w:sz w:val="22"/>
          <w:szCs w:val="22"/>
          <w:lang w:val="en-GB"/>
        </w:rPr>
        <w:t>c</w:t>
      </w:r>
      <w:r w:rsidRPr="09FF6BED">
        <w:rPr>
          <w:rFonts w:ascii="Calibri" w:hAnsi="Calibri" w:eastAsia="Calibri" w:cs="Calibri"/>
          <w:sz w:val="22"/>
          <w:szCs w:val="22"/>
          <w:lang w:val="en-GB"/>
        </w:rPr>
        <w:t>ould place the child or someone else in danger, or could interfere with a criminal investigation)</w:t>
      </w:r>
    </w:p>
    <w:p w:rsidR="0017550E" w:rsidP="00E26938" w:rsidRDefault="04CC47D3" w14:paraId="783A75E2" w14:textId="77777777">
      <w:pPr>
        <w:pStyle w:val="ListParagraph"/>
        <w:numPr>
          <w:ilvl w:val="0"/>
          <w:numId w:val="4"/>
        </w:numPr>
        <w:rPr>
          <w:rFonts w:ascii="Calibri,Times New Roman" w:hAnsi="Calibri,Times New Roman" w:eastAsia="Calibri,Times New Roman" w:cs="Calibri,Times New Roman"/>
          <w:sz w:val="22"/>
          <w:szCs w:val="22"/>
          <w:lang w:val="en-GB"/>
        </w:rPr>
      </w:pPr>
      <w:r w:rsidRPr="04CC47D3">
        <w:rPr>
          <w:rFonts w:ascii="Calibri" w:hAnsi="Calibri" w:eastAsia="Calibri" w:cs="Calibri"/>
          <w:sz w:val="22"/>
          <w:szCs w:val="22"/>
          <w:lang w:val="en-GB"/>
        </w:rPr>
        <w:t>the impact of telling or not telling the parent or carer</w:t>
      </w:r>
    </w:p>
    <w:p w:rsidR="0017550E" w:rsidP="00E26938" w:rsidRDefault="04CC47D3" w14:paraId="75C96A04" w14:textId="77777777">
      <w:pPr>
        <w:pStyle w:val="ListParagraph"/>
        <w:numPr>
          <w:ilvl w:val="0"/>
          <w:numId w:val="4"/>
        </w:numPr>
        <w:rPr>
          <w:rFonts w:ascii="Calibri,Times New Roman" w:hAnsi="Calibri,Times New Roman" w:eastAsia="Calibri,Times New Roman" w:cs="Calibri,Times New Roman"/>
          <w:sz w:val="22"/>
          <w:szCs w:val="22"/>
          <w:lang w:val="en-GB"/>
        </w:rPr>
      </w:pPr>
      <w:r w:rsidRPr="04CC47D3">
        <w:rPr>
          <w:rFonts w:ascii="Calibri" w:hAnsi="Calibri" w:eastAsia="Calibri" w:cs="Calibri"/>
          <w:sz w:val="22"/>
          <w:szCs w:val="22"/>
          <w:lang w:val="en-GB"/>
        </w:rPr>
        <w:t>the current assessment of the risk to the child and the source of that risk</w:t>
      </w:r>
    </w:p>
    <w:p w:rsidR="0017550E" w:rsidP="00E26938" w:rsidRDefault="04CC47D3" w14:paraId="4AF512AA" w14:textId="77777777">
      <w:pPr>
        <w:pStyle w:val="ListParagraph"/>
        <w:numPr>
          <w:ilvl w:val="0"/>
          <w:numId w:val="4"/>
        </w:numPr>
        <w:rPr>
          <w:rFonts w:ascii="Calibri,Times New Roman" w:hAnsi="Calibri,Times New Roman" w:eastAsia="Calibri,Times New Roman" w:cs="Calibri,Times New Roman"/>
          <w:sz w:val="22"/>
          <w:szCs w:val="22"/>
          <w:lang w:val="en-GB"/>
        </w:rPr>
      </w:pPr>
      <w:r w:rsidRPr="61FA4889">
        <w:rPr>
          <w:rFonts w:ascii="Calibri" w:hAnsi="Calibri" w:eastAsia="Calibri" w:cs="Calibri"/>
          <w:sz w:val="22"/>
          <w:szCs w:val="22"/>
          <w:lang w:val="en-GB"/>
        </w:rPr>
        <w:lastRenderedPageBreak/>
        <w:t>any risk management plans that currently exist</w:t>
      </w:r>
    </w:p>
    <w:p w:rsidR="61FA4889" w:rsidP="61FA4889" w:rsidRDefault="61FA4889" w14:paraId="3BB02BAA" w14:textId="09C649A3">
      <w:pPr>
        <w:rPr>
          <w:rFonts w:ascii="Calibri,Times New Roman" w:hAnsi="Calibri,Times New Roman" w:eastAsia="Calibri,Times New Roman" w:cs="Calibri,Times New Roman"/>
          <w:sz w:val="22"/>
          <w:szCs w:val="22"/>
          <w:lang w:val="en-GB"/>
        </w:rPr>
      </w:pPr>
    </w:p>
    <w:p w:rsidRPr="00F76557" w:rsidR="00267B9D" w:rsidP="14AE7E38" w:rsidRDefault="1889BB37" w14:paraId="2A25AAC2" w14:textId="13324DC4">
      <w:pPr>
        <w:rPr>
          <w:rFonts w:eastAsia="Calibri,Times New Roman" w:asciiTheme="majorHAnsi" w:hAnsiTheme="majorHAnsi" w:cstheme="majorBidi"/>
          <w:b/>
          <w:bCs/>
          <w:color w:val="A6A6A6" w:themeColor="background1" w:themeShade="A6"/>
          <w:sz w:val="22"/>
          <w:szCs w:val="22"/>
          <w:lang w:val="en-GB"/>
        </w:rPr>
      </w:pPr>
      <w:r w:rsidRPr="14AE7E38">
        <w:rPr>
          <w:rFonts w:eastAsia="Calibri,Times New Roman" w:asciiTheme="majorHAnsi" w:hAnsiTheme="majorHAnsi" w:cstheme="majorBidi"/>
          <w:b/>
          <w:bCs/>
          <w:sz w:val="22"/>
          <w:szCs w:val="22"/>
          <w:lang w:val="en-GB"/>
        </w:rPr>
        <w:t>Allegations about adults working with children, young people or vulnerable adults</w:t>
      </w:r>
    </w:p>
    <w:p w:rsidRPr="00F76557" w:rsidR="7FDEACC5" w:rsidP="4F6A86C7" w:rsidRDefault="7E55B38A" w14:paraId="59026899" w14:textId="29B9D5DB">
      <w:pPr>
        <w:rPr>
          <w:rFonts w:eastAsia="Calibri,Times New Roman" w:asciiTheme="majorHAnsi" w:hAnsiTheme="majorHAnsi" w:cstheme="majorBidi"/>
          <w:sz w:val="22"/>
          <w:szCs w:val="22"/>
          <w:lang w:val="en-GB"/>
        </w:rPr>
      </w:pPr>
      <w:r w:rsidRPr="14AE7E38">
        <w:rPr>
          <w:rFonts w:eastAsia="Calibri,Times New Roman" w:asciiTheme="majorHAnsi" w:hAnsiTheme="majorHAnsi" w:cstheme="majorBidi"/>
          <w:sz w:val="22"/>
          <w:szCs w:val="22"/>
          <w:lang w:val="en-GB"/>
        </w:rPr>
        <w:t xml:space="preserve">If the concern is about an adult employed at the farm, a trustee, or </w:t>
      </w:r>
      <w:r w:rsidRPr="14AE7E38" w:rsidR="6B8935F6">
        <w:rPr>
          <w:rFonts w:eastAsia="Calibri,Times New Roman" w:asciiTheme="majorHAnsi" w:hAnsiTheme="majorHAnsi" w:cstheme="majorBidi"/>
          <w:sz w:val="22"/>
          <w:szCs w:val="22"/>
          <w:lang w:val="en-GB"/>
        </w:rPr>
        <w:t xml:space="preserve">someone </w:t>
      </w:r>
      <w:r w:rsidRPr="14AE7E38" w:rsidR="42C2DD49">
        <w:rPr>
          <w:rFonts w:eastAsia="Calibri,Times New Roman" w:asciiTheme="majorHAnsi" w:hAnsiTheme="majorHAnsi" w:cstheme="majorBidi"/>
          <w:sz w:val="22"/>
          <w:szCs w:val="22"/>
          <w:lang w:val="en-GB"/>
        </w:rPr>
        <w:t xml:space="preserve">known to be </w:t>
      </w:r>
      <w:r w:rsidRPr="14AE7E38">
        <w:rPr>
          <w:rFonts w:eastAsia="Calibri,Times New Roman" w:asciiTheme="majorHAnsi" w:hAnsiTheme="majorHAnsi" w:cstheme="majorBidi"/>
          <w:sz w:val="22"/>
          <w:szCs w:val="22"/>
          <w:lang w:val="en-GB"/>
        </w:rPr>
        <w:t>working elsewhere with children, young people or vulnerable adu</w:t>
      </w:r>
      <w:r w:rsidRPr="14AE7E38" w:rsidR="2BF1C6F1">
        <w:rPr>
          <w:rFonts w:eastAsia="Calibri,Times New Roman" w:asciiTheme="majorHAnsi" w:hAnsiTheme="majorHAnsi" w:cstheme="majorBidi"/>
          <w:sz w:val="22"/>
          <w:szCs w:val="22"/>
          <w:lang w:val="en-GB"/>
        </w:rPr>
        <w:t>lts</w:t>
      </w:r>
      <w:r w:rsidRPr="14AE7E38" w:rsidR="5ED56ACE">
        <w:rPr>
          <w:rFonts w:eastAsia="Calibri,Times New Roman" w:asciiTheme="majorHAnsi" w:hAnsiTheme="majorHAnsi" w:cstheme="majorBidi"/>
          <w:sz w:val="22"/>
          <w:szCs w:val="22"/>
          <w:lang w:val="en-GB"/>
        </w:rPr>
        <w:t xml:space="preserve">, BCF </w:t>
      </w:r>
      <w:r w:rsidRPr="14AE7E38" w:rsidR="2EFC934E">
        <w:rPr>
          <w:rFonts w:eastAsia="Calibri,Times New Roman" w:asciiTheme="majorHAnsi" w:hAnsiTheme="majorHAnsi" w:cstheme="majorBidi"/>
          <w:sz w:val="22"/>
          <w:szCs w:val="22"/>
          <w:lang w:val="en-GB"/>
        </w:rPr>
        <w:t xml:space="preserve">should contact </w:t>
      </w:r>
      <w:r w:rsidRPr="14AE7E38" w:rsidR="5ED56ACE">
        <w:rPr>
          <w:rFonts w:eastAsia="Calibri,Times New Roman" w:asciiTheme="majorHAnsi" w:hAnsiTheme="majorHAnsi" w:cstheme="majorBidi"/>
          <w:sz w:val="22"/>
          <w:szCs w:val="22"/>
          <w:lang w:val="en-GB"/>
        </w:rPr>
        <w:t>the LADO (Local Authority Designated Officer)</w:t>
      </w:r>
      <w:r w:rsidRPr="14AE7E38" w:rsidR="6C8034A6">
        <w:rPr>
          <w:rFonts w:eastAsia="Calibri,Times New Roman" w:asciiTheme="majorHAnsi" w:hAnsiTheme="majorHAnsi" w:cstheme="majorBidi"/>
          <w:sz w:val="22"/>
          <w:szCs w:val="22"/>
          <w:lang w:val="en-GB"/>
        </w:rPr>
        <w:t xml:space="preserve"> - see below for more details of this</w:t>
      </w:r>
      <w:r w:rsidRPr="14AE7E38" w:rsidR="5ED56ACE">
        <w:rPr>
          <w:rFonts w:eastAsia="Calibri,Times New Roman" w:asciiTheme="majorHAnsi" w:hAnsiTheme="majorHAnsi" w:cstheme="majorBidi"/>
          <w:sz w:val="22"/>
          <w:szCs w:val="22"/>
          <w:lang w:val="en-GB"/>
        </w:rPr>
        <w:t xml:space="preserve">. </w:t>
      </w:r>
      <w:r w:rsidRPr="14AE7E38" w:rsidR="31077E1A">
        <w:rPr>
          <w:rFonts w:eastAsia="Calibri,Times New Roman" w:asciiTheme="majorHAnsi" w:hAnsiTheme="majorHAnsi" w:cstheme="majorBidi"/>
          <w:sz w:val="22"/>
          <w:szCs w:val="22"/>
          <w:lang w:val="en-GB"/>
        </w:rPr>
        <w:t xml:space="preserve">In </w:t>
      </w:r>
      <w:proofErr w:type="gramStart"/>
      <w:r w:rsidRPr="14AE7E38" w:rsidR="31077E1A">
        <w:rPr>
          <w:rFonts w:eastAsia="Calibri,Times New Roman" w:asciiTheme="majorHAnsi" w:hAnsiTheme="majorHAnsi" w:cstheme="majorBidi"/>
          <w:sz w:val="22"/>
          <w:szCs w:val="22"/>
          <w:lang w:val="en-GB"/>
        </w:rPr>
        <w:t>particular they</w:t>
      </w:r>
      <w:proofErr w:type="gramEnd"/>
      <w:r w:rsidRPr="14AE7E38" w:rsidR="5ED56ACE">
        <w:rPr>
          <w:rFonts w:eastAsia="Calibri,Times New Roman" w:asciiTheme="majorHAnsi" w:hAnsiTheme="majorHAnsi" w:cstheme="majorBidi"/>
          <w:sz w:val="22"/>
          <w:szCs w:val="22"/>
          <w:lang w:val="en-GB"/>
        </w:rPr>
        <w:t xml:space="preserve"> will advise BCF </w:t>
      </w:r>
      <w:proofErr w:type="gramStart"/>
      <w:r w:rsidRPr="14AE7E38" w:rsidR="5ED56ACE">
        <w:rPr>
          <w:rFonts w:eastAsia="Calibri,Times New Roman" w:asciiTheme="majorHAnsi" w:hAnsiTheme="majorHAnsi" w:cstheme="majorBidi"/>
          <w:sz w:val="22"/>
          <w:szCs w:val="22"/>
          <w:lang w:val="en-GB"/>
        </w:rPr>
        <w:t>whether or not</w:t>
      </w:r>
      <w:proofErr w:type="gramEnd"/>
      <w:r w:rsidRPr="14AE7E38" w:rsidR="5ED56ACE">
        <w:rPr>
          <w:rFonts w:eastAsia="Calibri,Times New Roman" w:asciiTheme="majorHAnsi" w:hAnsiTheme="majorHAnsi" w:cstheme="majorBidi"/>
          <w:sz w:val="22"/>
          <w:szCs w:val="22"/>
          <w:lang w:val="en-GB"/>
        </w:rPr>
        <w:t xml:space="preserve"> informing the parents of the child</w:t>
      </w:r>
      <w:r w:rsidRPr="14AE7E38" w:rsidR="27AB8CED">
        <w:rPr>
          <w:rFonts w:eastAsia="Calibri,Times New Roman" w:asciiTheme="majorHAnsi" w:hAnsiTheme="majorHAnsi" w:cstheme="majorBidi"/>
          <w:sz w:val="22"/>
          <w:szCs w:val="22"/>
          <w:lang w:val="en-GB"/>
        </w:rPr>
        <w:t>(</w:t>
      </w:r>
      <w:r w:rsidRPr="14AE7E38" w:rsidR="5ED56ACE">
        <w:rPr>
          <w:rFonts w:eastAsia="Calibri,Times New Roman" w:asciiTheme="majorHAnsi" w:hAnsiTheme="majorHAnsi" w:cstheme="majorBidi"/>
          <w:sz w:val="22"/>
          <w:szCs w:val="22"/>
          <w:lang w:val="en-GB"/>
        </w:rPr>
        <w:t>ren</w:t>
      </w:r>
      <w:r w:rsidRPr="14AE7E38" w:rsidR="65E3189E">
        <w:rPr>
          <w:rFonts w:eastAsia="Calibri,Times New Roman" w:asciiTheme="majorHAnsi" w:hAnsiTheme="majorHAnsi" w:cstheme="majorBidi"/>
          <w:sz w:val="22"/>
          <w:szCs w:val="22"/>
          <w:lang w:val="en-GB"/>
        </w:rPr>
        <w:t>)</w:t>
      </w:r>
      <w:r w:rsidRPr="14AE7E38" w:rsidR="5ED56ACE">
        <w:rPr>
          <w:rFonts w:eastAsia="Calibri,Times New Roman" w:asciiTheme="majorHAnsi" w:hAnsiTheme="majorHAnsi" w:cstheme="majorBidi"/>
          <w:sz w:val="22"/>
          <w:szCs w:val="22"/>
          <w:lang w:val="en-GB"/>
        </w:rPr>
        <w:t xml:space="preserve"> involved </w:t>
      </w:r>
      <w:r w:rsidRPr="14AE7E38" w:rsidR="604B6C69">
        <w:rPr>
          <w:rFonts w:eastAsia="Calibri,Times New Roman" w:asciiTheme="majorHAnsi" w:hAnsiTheme="majorHAnsi" w:cstheme="majorBidi"/>
          <w:sz w:val="22"/>
          <w:szCs w:val="22"/>
          <w:lang w:val="en-GB"/>
        </w:rPr>
        <w:t>could</w:t>
      </w:r>
      <w:r w:rsidRPr="14AE7E38" w:rsidR="5ED56ACE">
        <w:rPr>
          <w:rFonts w:eastAsia="Calibri,Times New Roman" w:asciiTheme="majorHAnsi" w:hAnsiTheme="majorHAnsi" w:cstheme="majorBidi"/>
          <w:sz w:val="22"/>
          <w:szCs w:val="22"/>
          <w:lang w:val="en-GB"/>
        </w:rPr>
        <w:t xml:space="preserve"> </w:t>
      </w:r>
      <w:r w:rsidRPr="14AE7E38" w:rsidR="177E8A1E">
        <w:rPr>
          <w:rFonts w:eastAsia="Calibri,Times New Roman" w:asciiTheme="majorHAnsi" w:hAnsiTheme="majorHAnsi" w:cstheme="majorBidi"/>
          <w:sz w:val="22"/>
          <w:szCs w:val="22"/>
          <w:lang w:val="en-GB"/>
        </w:rPr>
        <w:t>impede disciplinary</w:t>
      </w:r>
      <w:r w:rsidRPr="14AE7E38" w:rsidR="5ED56ACE">
        <w:rPr>
          <w:rFonts w:eastAsia="Calibri,Times New Roman" w:asciiTheme="majorHAnsi" w:hAnsiTheme="majorHAnsi" w:cstheme="majorBidi"/>
          <w:sz w:val="22"/>
          <w:szCs w:val="22"/>
          <w:lang w:val="en-GB"/>
        </w:rPr>
        <w:t xml:space="preserve"> or investigative processes. Acting on this advice, if it is agreed that the information can be fully or partially shared, BCF will inform the parent</w:t>
      </w:r>
      <w:r w:rsidRPr="14AE7E38" w:rsidR="2C1FDA29">
        <w:rPr>
          <w:rFonts w:eastAsia="Calibri,Times New Roman" w:asciiTheme="majorHAnsi" w:hAnsiTheme="majorHAnsi" w:cstheme="majorBidi"/>
          <w:sz w:val="22"/>
          <w:szCs w:val="22"/>
          <w:lang w:val="en-GB"/>
        </w:rPr>
        <w:t>(</w:t>
      </w:r>
      <w:r w:rsidRPr="14AE7E38" w:rsidR="5ED56ACE">
        <w:rPr>
          <w:rFonts w:eastAsia="Calibri,Times New Roman" w:asciiTheme="majorHAnsi" w:hAnsiTheme="majorHAnsi" w:cstheme="majorBidi"/>
          <w:sz w:val="22"/>
          <w:szCs w:val="22"/>
          <w:lang w:val="en-GB"/>
        </w:rPr>
        <w:t>s</w:t>
      </w:r>
      <w:r w:rsidRPr="14AE7E38" w:rsidR="27E19A98">
        <w:rPr>
          <w:rFonts w:eastAsia="Calibri,Times New Roman" w:asciiTheme="majorHAnsi" w:hAnsiTheme="majorHAnsi" w:cstheme="majorBidi"/>
          <w:sz w:val="22"/>
          <w:szCs w:val="22"/>
          <w:lang w:val="en-GB"/>
        </w:rPr>
        <w:t>)</w:t>
      </w:r>
      <w:r w:rsidRPr="14AE7E38" w:rsidR="5ED56ACE">
        <w:rPr>
          <w:rFonts w:eastAsia="Calibri,Times New Roman" w:asciiTheme="majorHAnsi" w:hAnsiTheme="majorHAnsi" w:cstheme="majorBidi"/>
          <w:sz w:val="22"/>
          <w:szCs w:val="22"/>
          <w:lang w:val="en-GB"/>
        </w:rPr>
        <w:t>. In some circumstances, however, the parent</w:t>
      </w:r>
      <w:r w:rsidRPr="14AE7E38" w:rsidR="5B60F263">
        <w:rPr>
          <w:rFonts w:eastAsia="Calibri,Times New Roman" w:asciiTheme="majorHAnsi" w:hAnsiTheme="majorHAnsi" w:cstheme="majorBidi"/>
          <w:sz w:val="22"/>
          <w:szCs w:val="22"/>
          <w:lang w:val="en-GB"/>
        </w:rPr>
        <w:t>(</w:t>
      </w:r>
      <w:r w:rsidRPr="14AE7E38" w:rsidR="5ED56ACE">
        <w:rPr>
          <w:rFonts w:eastAsia="Calibri,Times New Roman" w:asciiTheme="majorHAnsi" w:hAnsiTheme="majorHAnsi" w:cstheme="majorBidi"/>
          <w:sz w:val="22"/>
          <w:szCs w:val="22"/>
          <w:lang w:val="en-GB"/>
        </w:rPr>
        <w:t>s</w:t>
      </w:r>
      <w:r w:rsidRPr="14AE7E38" w:rsidR="6C806646">
        <w:rPr>
          <w:rFonts w:eastAsia="Calibri,Times New Roman" w:asciiTheme="majorHAnsi" w:hAnsiTheme="majorHAnsi" w:cstheme="majorBidi"/>
          <w:sz w:val="22"/>
          <w:szCs w:val="22"/>
          <w:lang w:val="en-GB"/>
        </w:rPr>
        <w:t>)</w:t>
      </w:r>
      <w:r w:rsidRPr="14AE7E38" w:rsidR="5ED56ACE">
        <w:rPr>
          <w:rFonts w:eastAsia="Calibri,Times New Roman" w:asciiTheme="majorHAnsi" w:hAnsiTheme="majorHAnsi" w:cstheme="majorBidi"/>
          <w:sz w:val="22"/>
          <w:szCs w:val="22"/>
          <w:lang w:val="en-GB"/>
        </w:rPr>
        <w:t xml:space="preserve"> may need to be told straight away (e.g. if a child is injured and requires medical treatment). </w:t>
      </w:r>
    </w:p>
    <w:p w:rsidR="4F6A86C7" w:rsidP="4F6A86C7" w:rsidRDefault="4F6A86C7" w14:paraId="5E6476B1" w14:textId="59F9DCBB">
      <w:pPr>
        <w:rPr>
          <w:rFonts w:eastAsia="Calibri,Times New Roman" w:asciiTheme="majorHAnsi" w:hAnsiTheme="majorHAnsi" w:cstheme="majorBidi"/>
          <w:sz w:val="22"/>
          <w:szCs w:val="22"/>
          <w:lang w:val="en-GB"/>
        </w:rPr>
      </w:pPr>
    </w:p>
    <w:p w:rsidRPr="00F76557" w:rsidR="7FDEACC5" w:rsidP="14AE7E38" w:rsidRDefault="7FDEACC5" w14:paraId="622A54B9" w14:textId="409B2DD0">
      <w:pPr>
        <w:rPr>
          <w:rFonts w:asciiTheme="majorHAnsi" w:hAnsiTheme="majorHAnsi" w:cstheme="majorBidi"/>
        </w:rPr>
      </w:pPr>
      <w:r w:rsidRPr="14AE7E38">
        <w:rPr>
          <w:rFonts w:eastAsia="Calibri,Times New Roman" w:asciiTheme="majorHAnsi" w:hAnsiTheme="majorHAnsi" w:cstheme="majorBidi"/>
          <w:sz w:val="22"/>
          <w:szCs w:val="22"/>
          <w:lang w:val="en-GB"/>
        </w:rPr>
        <w:t>The parent</w:t>
      </w:r>
      <w:r w:rsidRPr="14AE7E38" w:rsidR="2F45C356">
        <w:rPr>
          <w:rFonts w:eastAsia="Calibri,Times New Roman" w:asciiTheme="majorHAnsi" w:hAnsiTheme="majorHAnsi" w:cstheme="majorBidi"/>
          <w:sz w:val="22"/>
          <w:szCs w:val="22"/>
          <w:lang w:val="en-GB"/>
        </w:rPr>
        <w:t>(</w:t>
      </w:r>
      <w:r w:rsidRPr="14AE7E38">
        <w:rPr>
          <w:rFonts w:eastAsia="Calibri,Times New Roman" w:asciiTheme="majorHAnsi" w:hAnsiTheme="majorHAnsi" w:cstheme="majorBidi"/>
          <w:sz w:val="22"/>
          <w:szCs w:val="22"/>
          <w:lang w:val="en-GB"/>
        </w:rPr>
        <w:t>s</w:t>
      </w:r>
      <w:r w:rsidRPr="14AE7E38" w:rsidR="2F45C356">
        <w:rPr>
          <w:rFonts w:eastAsia="Calibri,Times New Roman" w:asciiTheme="majorHAnsi" w:hAnsiTheme="majorHAnsi" w:cstheme="majorBidi"/>
          <w:sz w:val="22"/>
          <w:szCs w:val="22"/>
          <w:lang w:val="en-GB"/>
        </w:rPr>
        <w:t>)</w:t>
      </w:r>
      <w:r w:rsidRPr="14AE7E38">
        <w:rPr>
          <w:rFonts w:eastAsia="Calibri,Times New Roman" w:asciiTheme="majorHAnsi" w:hAnsiTheme="majorHAnsi" w:cstheme="majorBidi"/>
          <w:sz w:val="22"/>
          <w:szCs w:val="22"/>
          <w:lang w:val="en-GB"/>
        </w:rPr>
        <w:t xml:space="preserve"> and the child, if sufficiently mature, should be helped to understand the processes involved and be kept informed about the progress of the case and of the outcome where there is no criminal prosecution. This will include the outcome of any disciplinary process, but not the deliberations of, or the information used in a hearing. </w:t>
      </w:r>
    </w:p>
    <w:p w:rsidR="4F6A86C7" w:rsidP="4F6A86C7" w:rsidRDefault="4F6A86C7" w14:paraId="219C0B56" w14:textId="321BB81C">
      <w:pPr>
        <w:rPr>
          <w:rFonts w:eastAsia="Calibri,Times New Roman" w:asciiTheme="majorHAnsi" w:hAnsiTheme="majorHAnsi" w:cstheme="majorBidi"/>
          <w:sz w:val="22"/>
          <w:szCs w:val="22"/>
          <w:lang w:val="en-GB"/>
        </w:rPr>
      </w:pPr>
    </w:p>
    <w:p w:rsidRPr="00F76557" w:rsidR="7FDEACC5" w:rsidP="14AE7E38" w:rsidRDefault="5ED56ACE" w14:paraId="2E1CCF4A" w14:textId="41C9B050">
      <w:pPr>
        <w:rPr>
          <w:rFonts w:asciiTheme="majorHAnsi" w:hAnsiTheme="majorHAnsi" w:cstheme="majorBidi"/>
        </w:rPr>
      </w:pPr>
      <w:r w:rsidRPr="14AE7E38">
        <w:rPr>
          <w:rFonts w:eastAsia="Calibri,Times New Roman" w:asciiTheme="majorHAnsi" w:hAnsiTheme="majorHAnsi" w:cstheme="majorBidi"/>
          <w:sz w:val="22"/>
          <w:szCs w:val="22"/>
          <w:lang w:val="en-GB"/>
        </w:rPr>
        <w:t xml:space="preserve">The employer should seek advice from the LADO, the </w:t>
      </w:r>
      <w:r w:rsidRPr="14AE7E38" w:rsidR="0319F75D">
        <w:rPr>
          <w:rFonts w:eastAsia="Calibri,Times New Roman" w:asciiTheme="majorHAnsi" w:hAnsiTheme="majorHAnsi" w:cstheme="majorBidi"/>
          <w:sz w:val="22"/>
          <w:szCs w:val="22"/>
          <w:lang w:val="en-GB"/>
        </w:rPr>
        <w:t>P</w:t>
      </w:r>
      <w:r w:rsidRPr="14AE7E38">
        <w:rPr>
          <w:rFonts w:eastAsia="Calibri,Times New Roman" w:asciiTheme="majorHAnsi" w:hAnsiTheme="majorHAnsi" w:cstheme="majorBidi"/>
          <w:sz w:val="22"/>
          <w:szCs w:val="22"/>
          <w:lang w:val="en-GB"/>
        </w:rPr>
        <w:t xml:space="preserve">olice and/or Children's </w:t>
      </w:r>
      <w:r w:rsidRPr="14AE7E38" w:rsidR="00F96755">
        <w:rPr>
          <w:rFonts w:eastAsia="Calibri,Times New Roman" w:asciiTheme="majorHAnsi" w:hAnsiTheme="majorHAnsi" w:cstheme="majorBidi"/>
          <w:sz w:val="22"/>
          <w:szCs w:val="22"/>
          <w:lang w:val="en-GB"/>
        </w:rPr>
        <w:t>S</w:t>
      </w:r>
      <w:r w:rsidRPr="14AE7E38">
        <w:rPr>
          <w:rFonts w:eastAsia="Calibri,Times New Roman" w:asciiTheme="majorHAnsi" w:hAnsiTheme="majorHAnsi" w:cstheme="majorBidi"/>
          <w:sz w:val="22"/>
          <w:szCs w:val="22"/>
          <w:lang w:val="en-GB"/>
        </w:rPr>
        <w:t xml:space="preserve">ocial </w:t>
      </w:r>
      <w:r w:rsidRPr="14AE7E38" w:rsidR="184C9F5F">
        <w:rPr>
          <w:rFonts w:eastAsia="Calibri,Times New Roman" w:asciiTheme="majorHAnsi" w:hAnsiTheme="majorHAnsi" w:cstheme="majorBidi"/>
          <w:sz w:val="22"/>
          <w:szCs w:val="22"/>
          <w:lang w:val="en-GB"/>
        </w:rPr>
        <w:t>C</w:t>
      </w:r>
      <w:r w:rsidRPr="14AE7E38">
        <w:rPr>
          <w:rFonts w:eastAsia="Calibri,Times New Roman" w:asciiTheme="majorHAnsi" w:hAnsiTheme="majorHAnsi" w:cstheme="majorBidi"/>
          <w:sz w:val="22"/>
          <w:szCs w:val="22"/>
          <w:lang w:val="en-GB"/>
        </w:rPr>
        <w:t>are about how much information should be disclosed to the accused person.</w:t>
      </w:r>
    </w:p>
    <w:p w:rsidR="4F6A86C7" w:rsidP="4F6A86C7" w:rsidRDefault="4F6A86C7" w14:paraId="4FB7D2F1" w14:textId="0E498876">
      <w:pPr>
        <w:rPr>
          <w:rFonts w:eastAsia="Calibri,Times New Roman" w:asciiTheme="majorHAnsi" w:hAnsiTheme="majorHAnsi" w:cstheme="majorBidi"/>
          <w:sz w:val="22"/>
          <w:szCs w:val="22"/>
          <w:lang w:val="en-GB"/>
        </w:rPr>
      </w:pPr>
    </w:p>
    <w:p w:rsidR="09FF6BED" w:rsidP="4F6A86C7" w:rsidRDefault="1059F0B3" w14:paraId="31C02374" w14:textId="2CA53912">
      <w:pPr>
        <w:spacing w:beforeAutospacing="1" w:afterAutospacing="1"/>
        <w:rPr>
          <w:rFonts w:eastAsia="Calibri,Times New Roman" w:asciiTheme="majorHAnsi" w:hAnsiTheme="majorHAnsi" w:cstheme="majorBidi"/>
          <w:sz w:val="22"/>
          <w:szCs w:val="22"/>
          <w:lang w:val="en-GB"/>
        </w:rPr>
      </w:pPr>
      <w:r w:rsidRPr="4F6A86C7">
        <w:rPr>
          <w:rFonts w:eastAsia="Calibri,Times New Roman" w:asciiTheme="majorHAnsi" w:hAnsiTheme="majorHAnsi" w:cstheme="majorBidi"/>
          <w:sz w:val="22"/>
          <w:szCs w:val="22"/>
          <w:lang w:val="en-GB"/>
        </w:rPr>
        <w:t>See below for</w:t>
      </w:r>
      <w:r w:rsidRPr="4F6A86C7" w:rsidR="04BAE2F3">
        <w:rPr>
          <w:rFonts w:eastAsia="Calibri,Times New Roman" w:asciiTheme="majorHAnsi" w:hAnsiTheme="majorHAnsi" w:cstheme="majorBidi"/>
          <w:sz w:val="22"/>
          <w:szCs w:val="22"/>
          <w:lang w:val="en-GB"/>
        </w:rPr>
        <w:t xml:space="preserve"> more information and</w:t>
      </w:r>
      <w:r w:rsidRPr="4F6A86C7">
        <w:rPr>
          <w:rFonts w:eastAsia="Calibri,Times New Roman" w:asciiTheme="majorHAnsi" w:hAnsiTheme="majorHAnsi" w:cstheme="majorBidi"/>
          <w:sz w:val="22"/>
          <w:szCs w:val="22"/>
          <w:lang w:val="en-GB"/>
        </w:rPr>
        <w:t xml:space="preserve"> contact information for the LADO</w:t>
      </w:r>
      <w:r w:rsidRPr="4F6A86C7" w:rsidR="7167C3F1">
        <w:rPr>
          <w:rFonts w:eastAsia="Calibri,Times New Roman" w:asciiTheme="majorHAnsi" w:hAnsiTheme="majorHAnsi" w:cstheme="majorBidi"/>
          <w:sz w:val="22"/>
          <w:szCs w:val="22"/>
          <w:lang w:val="en-GB"/>
        </w:rPr>
        <w:t>.</w:t>
      </w:r>
    </w:p>
    <w:p w:rsidRPr="006C0C8F" w:rsidR="004F62FD" w:rsidP="00F76557" w:rsidRDefault="04CC47D3" w14:paraId="6FC88253" w14:textId="77777777">
      <w:pPr>
        <w:pStyle w:val="Heading1"/>
        <w:rPr>
          <w:rFonts w:ascii="Times,Times New Roman" w:hAnsi="Times,Times New Roman" w:eastAsia="Times,Times New Roman" w:cs="Times,Times New Roman"/>
          <w:sz w:val="20"/>
          <w:szCs w:val="20"/>
          <w:lang w:val="en-GB"/>
        </w:rPr>
      </w:pPr>
      <w:bookmarkStart w:name="_Recruitment" w:id="10"/>
      <w:bookmarkEnd w:id="10"/>
      <w:r w:rsidRPr="04CC47D3">
        <w:rPr>
          <w:lang w:val="en-GB"/>
        </w:rPr>
        <w:t xml:space="preserve">Recruitment </w:t>
      </w:r>
    </w:p>
    <w:p w:rsidRPr="006C0C8F" w:rsidR="004F62FD" w:rsidP="04CC47D3" w:rsidRDefault="04CC47D3" w14:paraId="7A3C985E" w14:textId="77777777">
      <w:pPr>
        <w:spacing w:before="100" w:beforeAutospacing="1" w:after="100" w:afterAutospacing="1"/>
        <w:rPr>
          <w:rFonts w:ascii="Times,Times New Roman" w:hAnsi="Times,Times New Roman" w:eastAsia="Times,Times New Roman" w:cs="Times,Times New Roman"/>
          <w:sz w:val="20"/>
          <w:szCs w:val="20"/>
          <w:lang w:val="en-GB"/>
        </w:rPr>
      </w:pPr>
      <w:r w:rsidRPr="14AE7E38">
        <w:rPr>
          <w:rFonts w:ascii="Calibri" w:hAnsi="Calibri" w:eastAsia="Calibri" w:cs="Calibri"/>
          <w:sz w:val="22"/>
          <w:szCs w:val="22"/>
          <w:lang w:val="en-GB"/>
        </w:rPr>
        <w:t xml:space="preserve">BCF is committed to promoting diversity and equal opportunities for all staff, job applicants and volunteers. We aim to create a working environment in which all individuals </w:t>
      </w:r>
      <w:proofErr w:type="gramStart"/>
      <w:r w:rsidRPr="14AE7E38">
        <w:rPr>
          <w:rFonts w:ascii="Calibri" w:hAnsi="Calibri" w:eastAsia="Calibri" w:cs="Calibri"/>
          <w:sz w:val="22"/>
          <w:szCs w:val="22"/>
          <w:lang w:val="en-GB"/>
        </w:rPr>
        <w:t>are able to</w:t>
      </w:r>
      <w:proofErr w:type="gramEnd"/>
      <w:r w:rsidRPr="14AE7E38">
        <w:rPr>
          <w:rFonts w:ascii="Calibri" w:hAnsi="Calibri" w:eastAsia="Calibri" w:cs="Calibri"/>
          <w:sz w:val="22"/>
          <w:szCs w:val="22"/>
          <w:lang w:val="en-GB"/>
        </w:rPr>
        <w:t xml:space="preserve"> make best use of their skills, free from discrimination or harassment, where individuals are respected, treated fairly and able to give their best and all decisions are based on merit. </w:t>
      </w:r>
    </w:p>
    <w:p w:rsidR="14AE7E38" w:rsidP="14AE7E38" w:rsidRDefault="14AE7E38" w14:paraId="65592975" w14:textId="4140A983">
      <w:pPr>
        <w:spacing w:beforeAutospacing="1" w:afterAutospacing="1"/>
        <w:rPr>
          <w:rFonts w:ascii="Calibri" w:hAnsi="Calibri" w:eastAsia="Calibri" w:cs="Calibri"/>
          <w:sz w:val="22"/>
          <w:szCs w:val="22"/>
          <w:lang w:val="en-GB"/>
        </w:rPr>
      </w:pPr>
    </w:p>
    <w:p w:rsidRPr="009A2D66" w:rsidR="004F62FD" w:rsidP="1065D8F7" w:rsidRDefault="04CC47D3" w14:paraId="01AE55D9" w14:textId="77777777">
      <w:pPr>
        <w:spacing w:before="100" w:beforeAutospacing="1" w:after="100" w:afterAutospacing="1"/>
        <w:rPr>
          <w:rFonts w:ascii="Times,Times New Roman" w:hAnsi="Times,Times New Roman" w:eastAsia="Times,Times New Roman" w:cs="Times,Times New Roman"/>
          <w:color w:val="FF0000"/>
          <w:sz w:val="20"/>
          <w:szCs w:val="20"/>
          <w:lang w:val="en-GB"/>
        </w:rPr>
      </w:pPr>
      <w:r w:rsidRPr="1065D8F7">
        <w:rPr>
          <w:rFonts w:ascii="Calibri" w:hAnsi="Calibri" w:eastAsia="Calibri" w:cs="Calibri"/>
          <w:sz w:val="22"/>
          <w:szCs w:val="22"/>
          <w:lang w:val="en-GB"/>
        </w:rPr>
        <w:t>BCF</w:t>
      </w:r>
      <w:r w:rsidRPr="1065D8F7">
        <w:rPr>
          <w:rFonts w:ascii="Calibri,Times New Roman" w:hAnsi="Calibri,Times New Roman" w:eastAsia="Calibri,Times New Roman" w:cs="Calibri,Times New Roman"/>
          <w:sz w:val="22"/>
          <w:szCs w:val="22"/>
          <w:lang w:val="en-GB"/>
        </w:rPr>
        <w:t xml:space="preserve"> </w:t>
      </w:r>
      <w:r w:rsidRPr="1065D8F7">
        <w:rPr>
          <w:rFonts w:ascii="Calibri" w:hAnsi="Calibri" w:eastAsia="Calibri" w:cs="Calibri"/>
          <w:sz w:val="22"/>
          <w:szCs w:val="22"/>
          <w:lang w:val="en-GB"/>
        </w:rPr>
        <w:t>also has a duty to take all appropriate steps to ensure that unsuitable people are prevented from working with children and young people</w:t>
      </w:r>
      <w:r w:rsidRPr="1065D8F7">
        <w:rPr>
          <w:rFonts w:ascii="Calibri,Times New Roman" w:hAnsi="Calibri,Times New Roman" w:eastAsia="Calibri,Times New Roman" w:cs="Calibri,Times New Roman"/>
          <w:sz w:val="22"/>
          <w:szCs w:val="22"/>
          <w:lang w:val="en-GB"/>
        </w:rPr>
        <w:t xml:space="preserve">. </w:t>
      </w:r>
      <w:r w:rsidRPr="1065D8F7">
        <w:rPr>
          <w:rFonts w:ascii="Calibri" w:hAnsi="Calibri" w:eastAsia="Calibri" w:cs="Calibri"/>
          <w:sz w:val="22"/>
          <w:szCs w:val="22"/>
          <w:lang w:val="en-GB"/>
        </w:rPr>
        <w:t xml:space="preserve"> Details of how BCF does this are set out in the Recruitment Policy.  As most staff and volunteers are likely to have regular contact with or encounter children and young people, rigorous checks into their eligibility will be required. </w:t>
      </w:r>
    </w:p>
    <w:p w:rsidR="3D8FFA1C" w:rsidP="3D8FFA1C" w:rsidRDefault="3D8FFA1C" w14:paraId="75F18ED3" w14:textId="2B6B8F69">
      <w:pPr>
        <w:spacing w:beforeAutospacing="1" w:afterAutospacing="1"/>
        <w:rPr>
          <w:rFonts w:ascii="Calibri" w:hAnsi="Calibri" w:eastAsia="Calibri" w:cs="Calibri"/>
          <w:sz w:val="22"/>
          <w:szCs w:val="22"/>
          <w:lang w:val="en-GB"/>
        </w:rPr>
      </w:pPr>
    </w:p>
    <w:p w:rsidRPr="006C0C8F" w:rsidR="004F62FD" w:rsidP="3D8FFA1C" w:rsidRDefault="6FFA6B33" w14:paraId="5A7AD5D1" w14:textId="520DCBCC">
      <w:pPr>
        <w:spacing w:before="100" w:beforeAutospacing="1" w:after="100" w:afterAutospacing="1"/>
        <w:rPr>
          <w:rFonts w:ascii="Times,Times New Roman" w:hAnsi="Times,Times New Roman" w:eastAsia="Times,Times New Roman" w:cs="Times,Times New Roman"/>
          <w:sz w:val="20"/>
          <w:szCs w:val="20"/>
          <w:lang w:val="en-GB"/>
        </w:rPr>
      </w:pPr>
      <w:r w:rsidRPr="3D8FFA1C">
        <w:rPr>
          <w:rFonts w:ascii="Calibri" w:hAnsi="Calibri" w:eastAsia="Calibri" w:cs="Calibri"/>
          <w:sz w:val="22"/>
          <w:szCs w:val="22"/>
          <w:lang w:val="en-GB"/>
        </w:rPr>
        <w:t>E</w:t>
      </w:r>
      <w:r w:rsidRPr="3D8FFA1C" w:rsidR="04CC47D3">
        <w:rPr>
          <w:rFonts w:ascii="Calibri" w:hAnsi="Calibri" w:eastAsia="Calibri" w:cs="Calibri"/>
          <w:sz w:val="22"/>
          <w:szCs w:val="22"/>
          <w:lang w:val="en-GB"/>
        </w:rPr>
        <w:t>mployees of BCF will be subject to an enhanced DBS check including a barred list check</w:t>
      </w:r>
      <w:r w:rsidRPr="3D8FFA1C" w:rsidR="6379035F">
        <w:rPr>
          <w:rFonts w:ascii="Calibri" w:hAnsi="Calibri" w:eastAsia="Calibri" w:cs="Calibri"/>
          <w:sz w:val="22"/>
          <w:szCs w:val="22"/>
          <w:lang w:val="en-GB"/>
        </w:rPr>
        <w:t xml:space="preserve">. </w:t>
      </w:r>
    </w:p>
    <w:p w:rsidRPr="006C0C8F" w:rsidR="004F62FD" w:rsidP="14AE7E38" w:rsidRDefault="04CC47D3" w14:paraId="18201783" w14:textId="69C3F493">
      <w:pPr>
        <w:spacing w:before="100" w:beforeAutospacing="1" w:after="100" w:afterAutospacing="1"/>
        <w:rPr>
          <w:rFonts w:ascii="Times,Times New Roman" w:hAnsi="Times,Times New Roman" w:eastAsia="Times,Times New Roman" w:cs="Times,Times New Roman"/>
          <w:sz w:val="20"/>
          <w:szCs w:val="20"/>
          <w:lang w:val="en-GB"/>
        </w:rPr>
      </w:pPr>
      <w:r w:rsidRPr="3D8FFA1C">
        <w:rPr>
          <w:rFonts w:ascii="Calibri" w:hAnsi="Calibri" w:eastAsia="Calibri" w:cs="Calibri"/>
          <w:sz w:val="22"/>
          <w:szCs w:val="22"/>
          <w:lang w:val="en-GB"/>
        </w:rPr>
        <w:lastRenderedPageBreak/>
        <w:t xml:space="preserve">Volunteers may be subject to a DBS check depending on the nature of the work they will be undertaking. </w:t>
      </w:r>
      <w:r w:rsidRPr="3D8FFA1C" w:rsidR="33C0E031">
        <w:rPr>
          <w:rFonts w:ascii="Calibri" w:hAnsi="Calibri" w:eastAsia="Calibri" w:cs="Calibri"/>
          <w:sz w:val="22"/>
          <w:szCs w:val="22"/>
          <w:lang w:val="en-GB"/>
        </w:rPr>
        <w:t>Following the results of the DBS check, actions will be taken to ensure that children and young people and any vulnerable people are kept safe.</w:t>
      </w:r>
    </w:p>
    <w:p w:rsidR="36827B52" w:rsidP="29AB494B" w:rsidRDefault="36827B52" w14:paraId="4EBA3578" w14:textId="3BA35984">
      <w:pPr>
        <w:spacing w:beforeAutospacing="1" w:afterAutospacing="1" w:line="259" w:lineRule="auto"/>
        <w:rPr>
          <w:rFonts w:ascii="Calibri" w:hAnsi="Calibri" w:eastAsia="Calibri" w:cs="Calibri"/>
          <w:sz w:val="22"/>
          <w:szCs w:val="22"/>
          <w:lang w:val="en-GB"/>
        </w:rPr>
      </w:pPr>
      <w:r w:rsidRPr="29AB494B">
        <w:rPr>
          <w:rFonts w:ascii="Calibri" w:hAnsi="Calibri" w:eastAsia="Calibri" w:cs="Calibri"/>
          <w:sz w:val="22"/>
          <w:szCs w:val="22"/>
          <w:lang w:val="en-GB"/>
        </w:rPr>
        <w:t>An exception to the above is Casual Café Staff, who will not receive have enhanced DBS check/barred list check</w:t>
      </w:r>
      <w:r w:rsidRPr="29AB494B" w:rsidR="7AFEC4D5">
        <w:rPr>
          <w:rFonts w:ascii="Calibri" w:hAnsi="Calibri" w:eastAsia="Calibri" w:cs="Calibri"/>
          <w:sz w:val="22"/>
          <w:szCs w:val="22"/>
          <w:lang w:val="en-GB"/>
        </w:rPr>
        <w:t xml:space="preserve"> unless it is specified that they will work alone with children and young people (or vulnerable adults). </w:t>
      </w:r>
      <w:r w:rsidRPr="29AB494B" w:rsidR="54CDA721">
        <w:rPr>
          <w:rFonts w:ascii="Calibri" w:hAnsi="Calibri" w:eastAsia="Calibri" w:cs="Calibri"/>
          <w:sz w:val="22"/>
          <w:szCs w:val="22"/>
          <w:lang w:val="en-GB"/>
        </w:rPr>
        <w:t xml:space="preserve">If staff are working without an enhanced DBS check/barred list check, a risk assessment must be in </w:t>
      </w:r>
      <w:proofErr w:type="gramStart"/>
      <w:r w:rsidRPr="29AB494B" w:rsidR="54CDA721">
        <w:rPr>
          <w:rFonts w:ascii="Calibri" w:hAnsi="Calibri" w:eastAsia="Calibri" w:cs="Calibri"/>
          <w:sz w:val="22"/>
          <w:szCs w:val="22"/>
          <w:lang w:val="en-GB"/>
        </w:rPr>
        <w:t>place</w:t>
      </w:r>
      <w:proofErr w:type="gramEnd"/>
      <w:r w:rsidRPr="29AB494B" w:rsidR="54CDA721">
        <w:rPr>
          <w:rFonts w:ascii="Calibri" w:hAnsi="Calibri" w:eastAsia="Calibri" w:cs="Calibri"/>
          <w:sz w:val="22"/>
          <w:szCs w:val="22"/>
          <w:lang w:val="en-GB"/>
        </w:rPr>
        <w:t xml:space="preserve"> and </w:t>
      </w:r>
      <w:r w:rsidRPr="29AB494B" w:rsidR="68B5381E">
        <w:rPr>
          <w:rFonts w:ascii="Calibri" w:hAnsi="Calibri" w:eastAsia="Calibri" w:cs="Calibri"/>
          <w:sz w:val="22"/>
          <w:szCs w:val="22"/>
          <w:lang w:val="en-GB"/>
        </w:rPr>
        <w:t xml:space="preserve">it is the responsibility of management to ensure that this is </w:t>
      </w:r>
      <w:proofErr w:type="gramStart"/>
      <w:r w:rsidRPr="29AB494B" w:rsidR="68B5381E">
        <w:rPr>
          <w:rFonts w:ascii="Calibri" w:hAnsi="Calibri" w:eastAsia="Calibri" w:cs="Calibri"/>
          <w:sz w:val="22"/>
          <w:szCs w:val="22"/>
          <w:lang w:val="en-GB"/>
        </w:rPr>
        <w:t>adhered to at all times</w:t>
      </w:r>
      <w:proofErr w:type="gramEnd"/>
      <w:r w:rsidRPr="29AB494B" w:rsidR="68B5381E">
        <w:rPr>
          <w:rFonts w:ascii="Calibri" w:hAnsi="Calibri" w:eastAsia="Calibri" w:cs="Calibri"/>
          <w:sz w:val="22"/>
          <w:szCs w:val="22"/>
          <w:lang w:val="en-GB"/>
        </w:rPr>
        <w:t>.</w:t>
      </w:r>
    </w:p>
    <w:p w:rsidR="7AFEC4D5" w:rsidP="7F23C51A" w:rsidRDefault="7AFEC4D5" w14:paraId="1C10FBF0" w14:textId="776269F8">
      <w:pPr>
        <w:spacing w:beforeAutospacing="1" w:afterAutospacing="1" w:line="259" w:lineRule="auto"/>
        <w:rPr>
          <w:rFonts w:ascii="Calibri" w:hAnsi="Calibri" w:eastAsia="Calibri" w:cs="Calibri"/>
          <w:sz w:val="22"/>
          <w:szCs w:val="22"/>
          <w:lang w:val="en-GB"/>
        </w:rPr>
      </w:pPr>
      <w:r w:rsidRPr="7F23C51A">
        <w:rPr>
          <w:rFonts w:ascii="Calibri" w:hAnsi="Calibri" w:eastAsia="Calibri" w:cs="Calibri"/>
          <w:sz w:val="22"/>
          <w:szCs w:val="22"/>
          <w:lang w:val="en-GB"/>
        </w:rPr>
        <w:t xml:space="preserve">All Casual Staff will receive </w:t>
      </w:r>
      <w:r w:rsidRPr="7F23C51A" w:rsidR="68D365ED">
        <w:rPr>
          <w:rFonts w:ascii="Calibri" w:hAnsi="Calibri" w:eastAsia="Calibri" w:cs="Calibri"/>
          <w:sz w:val="22"/>
          <w:szCs w:val="22"/>
          <w:lang w:val="en-GB"/>
        </w:rPr>
        <w:t xml:space="preserve">induction that </w:t>
      </w:r>
      <w:r w:rsidRPr="7F23C51A" w:rsidR="33C145C5">
        <w:rPr>
          <w:rFonts w:ascii="Calibri" w:hAnsi="Calibri" w:eastAsia="Calibri" w:cs="Calibri"/>
          <w:sz w:val="22"/>
          <w:szCs w:val="22"/>
          <w:lang w:val="en-GB"/>
        </w:rPr>
        <w:t xml:space="preserve">includes safeguarding, child protection, whistleblowing and reading </w:t>
      </w:r>
      <w:r w:rsidRPr="7F23C51A" w:rsidR="68D365ED">
        <w:rPr>
          <w:rFonts w:ascii="Calibri" w:hAnsi="Calibri" w:eastAsia="Calibri" w:cs="Calibri"/>
          <w:sz w:val="22"/>
          <w:szCs w:val="22"/>
          <w:lang w:val="en-GB"/>
        </w:rPr>
        <w:t xml:space="preserve">our </w:t>
      </w:r>
      <w:r w:rsidRPr="7F23C51A" w:rsidR="1251E486">
        <w:rPr>
          <w:rFonts w:ascii="Calibri" w:hAnsi="Calibri" w:eastAsia="Calibri" w:cs="Calibri"/>
          <w:sz w:val="22"/>
          <w:szCs w:val="22"/>
          <w:lang w:val="en-GB"/>
        </w:rPr>
        <w:t>‘Boundaries’ document.</w:t>
      </w:r>
      <w:r w:rsidRPr="7F23C51A" w:rsidR="049189DF">
        <w:rPr>
          <w:rFonts w:ascii="Calibri" w:hAnsi="Calibri" w:eastAsia="Calibri" w:cs="Calibri"/>
          <w:sz w:val="22"/>
          <w:szCs w:val="22"/>
          <w:lang w:val="en-GB"/>
        </w:rPr>
        <w:t xml:space="preserve"> Casual Staff will be made aware of the ways in which they can report concerns to the DS</w:t>
      </w:r>
      <w:r w:rsidRPr="7F23C51A" w:rsidR="57105212">
        <w:rPr>
          <w:rFonts w:ascii="Calibri" w:hAnsi="Calibri" w:eastAsia="Calibri" w:cs="Calibri"/>
          <w:sz w:val="22"/>
          <w:szCs w:val="22"/>
          <w:lang w:val="en-GB"/>
        </w:rPr>
        <w:t>O</w:t>
      </w:r>
      <w:r w:rsidRPr="7F23C51A" w:rsidR="049189DF">
        <w:rPr>
          <w:rFonts w:ascii="Calibri" w:hAnsi="Calibri" w:eastAsia="Calibri" w:cs="Calibri"/>
          <w:sz w:val="22"/>
          <w:szCs w:val="22"/>
          <w:lang w:val="en-GB"/>
        </w:rPr>
        <w:t>s.</w:t>
      </w:r>
    </w:p>
    <w:p w:rsidR="4F6A86C7" w:rsidP="4F6A86C7" w:rsidRDefault="4F6A86C7" w14:paraId="597A1F6C" w14:textId="0C8D4861">
      <w:pPr>
        <w:spacing w:beforeAutospacing="1" w:afterAutospacing="1"/>
        <w:rPr>
          <w:rFonts w:ascii="Calibri" w:hAnsi="Calibri" w:eastAsia="Calibri" w:cs="Calibri"/>
          <w:sz w:val="22"/>
          <w:szCs w:val="22"/>
          <w:lang w:val="en-GB"/>
        </w:rPr>
      </w:pPr>
    </w:p>
    <w:p w:rsidR="004F62FD" w:rsidP="04CC47D3" w:rsidRDefault="04CC47D3" w14:paraId="2232C07B" w14:textId="7F58902F">
      <w:pPr>
        <w:rPr>
          <w:rFonts w:ascii="Calibri,Times New Roman" w:hAnsi="Calibri,Times New Roman" w:eastAsia="Calibri,Times New Roman" w:cs="Calibri,Times New Roman"/>
          <w:sz w:val="22"/>
          <w:szCs w:val="22"/>
          <w:lang w:val="en-GB"/>
        </w:rPr>
      </w:pPr>
      <w:r w:rsidRPr="04CC47D3">
        <w:rPr>
          <w:rFonts w:ascii="Calibri" w:hAnsi="Calibri" w:eastAsia="Calibri" w:cs="Calibri"/>
          <w:sz w:val="22"/>
          <w:szCs w:val="22"/>
          <w:lang w:val="en-GB"/>
        </w:rPr>
        <w:t xml:space="preserve">All new staff and volunteers will be made aware of this policy.  BCF will use materials obtained from NSPCC and the </w:t>
      </w:r>
      <w:r w:rsidR="00825AAD">
        <w:rPr>
          <w:rFonts w:ascii="Calibri" w:hAnsi="Calibri" w:eastAsia="Calibri" w:cs="Calibri"/>
          <w:sz w:val="22"/>
          <w:szCs w:val="22"/>
          <w:lang w:val="en-GB"/>
        </w:rPr>
        <w:t>BCSSP</w:t>
      </w:r>
      <w:r w:rsidRPr="04CC47D3">
        <w:rPr>
          <w:rFonts w:ascii="Calibri" w:hAnsi="Calibri" w:eastAsia="Calibri" w:cs="Calibri"/>
          <w:sz w:val="22"/>
          <w:szCs w:val="22"/>
          <w:lang w:val="en-GB"/>
        </w:rPr>
        <w:t xml:space="preserve"> to provide children and young people using BCF services with information about ‘staying safe’.</w:t>
      </w:r>
    </w:p>
    <w:p w:rsidR="00AF5946" w:rsidP="004F62FD" w:rsidRDefault="00AF5946" w14:paraId="100EE888" w14:textId="77777777">
      <w:pPr>
        <w:rPr>
          <w:rFonts w:ascii="Calibri" w:hAnsi="Calibri" w:cs="Times New Roman"/>
          <w:sz w:val="22"/>
          <w:szCs w:val="22"/>
          <w:lang w:val="en-GB"/>
        </w:rPr>
      </w:pPr>
    </w:p>
    <w:p w:rsidR="09FF6BED" w:rsidP="29AB494B" w:rsidRDefault="4B5CAE37" w14:paraId="3BD25633" w14:textId="3008381E">
      <w:pPr>
        <w:spacing w:beforeAutospacing="1" w:afterAutospacing="1"/>
        <w:rPr>
          <w:rFonts w:asciiTheme="majorHAnsi" w:hAnsiTheme="majorHAnsi" w:eastAsiaTheme="majorEastAsia" w:cstheme="majorBidi"/>
          <w:b/>
          <w:bCs/>
          <w:color w:val="008000"/>
          <w:sz w:val="28"/>
          <w:szCs w:val="28"/>
          <w:lang w:val="en-GB"/>
        </w:rPr>
      </w:pPr>
      <w:r w:rsidRPr="29AB494B">
        <w:rPr>
          <w:rFonts w:ascii="Calibri" w:hAnsi="Calibri" w:eastAsia="Calibri" w:cs="Calibri"/>
          <w:sz w:val="22"/>
          <w:szCs w:val="22"/>
          <w:lang w:val="en-GB"/>
        </w:rPr>
        <w:t>Sim</w:t>
      </w:r>
      <w:r w:rsidRPr="29AB494B" w:rsidR="224C3156">
        <w:rPr>
          <w:rFonts w:ascii="Calibri" w:hAnsi="Calibri" w:eastAsia="Calibri" w:cs="Calibri"/>
          <w:sz w:val="22"/>
          <w:szCs w:val="22"/>
          <w:lang w:val="en-GB"/>
        </w:rPr>
        <w:t>il</w:t>
      </w:r>
      <w:r w:rsidRPr="29AB494B">
        <w:rPr>
          <w:rFonts w:ascii="Calibri" w:hAnsi="Calibri" w:eastAsia="Calibri" w:cs="Calibri"/>
          <w:sz w:val="22"/>
          <w:szCs w:val="22"/>
          <w:lang w:val="en-GB"/>
        </w:rPr>
        <w:t xml:space="preserve">arly, all new BCF trustees must be appointed in accordance with the relevant policy, including relevant safeguarding checks and references. </w:t>
      </w:r>
    </w:p>
    <w:p w:rsidRPr="00D849B2" w:rsidR="008D7CA9" w:rsidP="00F76557" w:rsidRDefault="04CC47D3" w14:paraId="15748CC6" w14:textId="77777777">
      <w:pPr>
        <w:pStyle w:val="Heading1"/>
        <w:rPr>
          <w:lang w:val="en-GB"/>
        </w:rPr>
      </w:pPr>
      <w:bookmarkStart w:name="_Induction_and_training" w:id="11"/>
      <w:bookmarkEnd w:id="11"/>
      <w:r w:rsidRPr="04CC47D3">
        <w:rPr>
          <w:lang w:val="en-GB"/>
        </w:rPr>
        <w:t>Induction and training</w:t>
      </w:r>
    </w:p>
    <w:p w:rsidR="008D7CA9" w:rsidP="04CC47D3" w:rsidRDefault="04CC47D3" w14:paraId="33494FA3" w14:textId="77777777">
      <w:pPr>
        <w:spacing w:before="100" w:beforeAutospacing="1" w:after="100" w:afterAutospacing="1"/>
        <w:rPr>
          <w:rFonts w:ascii="Calibri,Times New Roman" w:hAnsi="Calibri,Times New Roman" w:eastAsia="Calibri,Times New Roman" w:cs="Calibri,Times New Roman"/>
          <w:sz w:val="22"/>
          <w:szCs w:val="22"/>
          <w:lang w:val="en-GB"/>
        </w:rPr>
      </w:pPr>
      <w:r w:rsidRPr="04CC47D3">
        <w:rPr>
          <w:rFonts w:ascii="Calibri" w:hAnsi="Calibri" w:eastAsia="Calibri" w:cs="Calibri"/>
          <w:sz w:val="22"/>
          <w:szCs w:val="22"/>
          <w:lang w:val="en-GB"/>
        </w:rPr>
        <w:t>All staff and volunteers who work directly with children will</w:t>
      </w:r>
      <w:r w:rsidRPr="04CC47D3">
        <w:rPr>
          <w:rFonts w:ascii="Calibri,Times New Roman" w:hAnsi="Calibri,Times New Roman" w:eastAsia="Calibri,Times New Roman" w:cs="Calibri,Times New Roman"/>
          <w:sz w:val="22"/>
          <w:szCs w:val="22"/>
          <w:lang w:val="en-GB"/>
        </w:rPr>
        <w:t>:</w:t>
      </w:r>
    </w:p>
    <w:p w:rsidRPr="007643A3" w:rsidR="007643A3" w:rsidP="14AE7E38" w:rsidRDefault="04CC47D3" w14:paraId="1E80F38A" w14:textId="779F4F05">
      <w:pPr>
        <w:pStyle w:val="ListParagraph"/>
        <w:numPr>
          <w:ilvl w:val="0"/>
          <w:numId w:val="19"/>
        </w:numPr>
        <w:spacing w:before="100" w:beforeAutospacing="1" w:after="100" w:afterAutospacing="1"/>
        <w:rPr>
          <w:rFonts w:ascii="Calibri,Times New Roman" w:hAnsi="Calibri,Times New Roman" w:eastAsia="Calibri,Times New Roman" w:cs="Calibri,Times New Roman"/>
          <w:sz w:val="22"/>
          <w:szCs w:val="22"/>
          <w:lang w:val="en-GB"/>
        </w:rPr>
      </w:pPr>
      <w:r w:rsidRPr="14AE7E38">
        <w:rPr>
          <w:rFonts w:ascii="Calibri" w:hAnsi="Calibri" w:eastAsia="Calibri" w:cs="Calibri"/>
          <w:sz w:val="22"/>
          <w:szCs w:val="22"/>
          <w:lang w:val="en-GB"/>
        </w:rPr>
        <w:t>be given information about safeguarding responsibilities, policies and procedures as part of their induction</w:t>
      </w:r>
    </w:p>
    <w:p w:rsidRPr="00CD0D6A" w:rsidR="008D7CA9" w:rsidP="14AE7E38" w:rsidRDefault="04CC47D3" w14:paraId="540BA802" w14:textId="15CEE0DE">
      <w:pPr>
        <w:pStyle w:val="ListParagraph"/>
        <w:numPr>
          <w:ilvl w:val="0"/>
          <w:numId w:val="19"/>
        </w:numPr>
        <w:spacing w:before="100" w:beforeAutospacing="1" w:after="100" w:afterAutospacing="1"/>
        <w:rPr>
          <w:rFonts w:ascii="Calibri,Times New Roman" w:hAnsi="Calibri,Times New Roman" w:eastAsia="Calibri,Times New Roman" w:cs="Calibri,Times New Roman"/>
          <w:sz w:val="22"/>
          <w:szCs w:val="22"/>
          <w:lang w:val="en-GB"/>
        </w:rPr>
      </w:pPr>
      <w:r w:rsidRPr="14AE7E38">
        <w:rPr>
          <w:rFonts w:ascii="Calibri" w:hAnsi="Calibri" w:eastAsia="Calibri" w:cs="Calibri"/>
          <w:sz w:val="22"/>
          <w:szCs w:val="22"/>
          <w:lang w:val="en-GB"/>
        </w:rPr>
        <w:t>receive training in safeguarding at a level appropriate to their role</w:t>
      </w:r>
      <w:r w:rsidRPr="14AE7E38">
        <w:rPr>
          <w:rFonts w:ascii="Calibri,Times New Roman" w:hAnsi="Calibri,Times New Roman" w:eastAsia="Calibri,Times New Roman" w:cs="Calibri,Times New Roman"/>
          <w:sz w:val="22"/>
          <w:szCs w:val="22"/>
          <w:lang w:val="en-GB"/>
        </w:rPr>
        <w:t xml:space="preserve"> </w:t>
      </w:r>
      <w:r w:rsidRPr="14AE7E38">
        <w:rPr>
          <w:rFonts w:ascii="Calibri" w:hAnsi="Calibri" w:eastAsia="Calibri" w:cs="Calibri"/>
          <w:sz w:val="22"/>
          <w:szCs w:val="22"/>
          <w:lang w:val="en-GB"/>
        </w:rPr>
        <w:t>as soon as possible after</w:t>
      </w:r>
      <w:r w:rsidRPr="14AE7E38">
        <w:rPr>
          <w:rFonts w:ascii="Calibri,Times New Roman" w:hAnsi="Calibri,Times New Roman" w:eastAsia="Calibri,Times New Roman" w:cs="Calibri,Times New Roman"/>
          <w:color w:val="FF0000"/>
          <w:sz w:val="22"/>
          <w:szCs w:val="22"/>
          <w:lang w:val="en-GB"/>
        </w:rPr>
        <w:t xml:space="preserve"> </w:t>
      </w:r>
      <w:r w:rsidRPr="14AE7E38">
        <w:rPr>
          <w:rFonts w:ascii="Calibri" w:hAnsi="Calibri" w:eastAsia="Calibri" w:cs="Calibri"/>
          <w:sz w:val="22"/>
          <w:szCs w:val="22"/>
          <w:lang w:val="en-GB"/>
        </w:rPr>
        <w:t>they begin work with BCF</w:t>
      </w:r>
    </w:p>
    <w:p w:rsidRPr="00825AAD" w:rsidR="008D7CA9" w:rsidP="14AE7E38" w:rsidRDefault="50D4F72E" w14:paraId="5E393B60" w14:textId="776A0186">
      <w:pPr>
        <w:pStyle w:val="ListParagraph"/>
        <w:numPr>
          <w:ilvl w:val="0"/>
          <w:numId w:val="19"/>
        </w:numPr>
        <w:spacing w:before="100" w:beforeAutospacing="1" w:after="100" w:afterAutospacing="1"/>
        <w:rPr>
          <w:rFonts w:ascii="Times,Times New Roman" w:hAnsi="Times,Times New Roman" w:eastAsia="Times,Times New Roman" w:cs="Times,Times New Roman"/>
          <w:sz w:val="20"/>
          <w:szCs w:val="20"/>
          <w:lang w:val="en-GB"/>
        </w:rPr>
      </w:pPr>
      <w:r w:rsidRPr="14AE7E38">
        <w:rPr>
          <w:rFonts w:ascii="Calibri" w:hAnsi="Calibri" w:eastAsia="Calibri" w:cs="Calibri"/>
          <w:sz w:val="22"/>
          <w:szCs w:val="22"/>
          <w:lang w:val="en-GB"/>
        </w:rPr>
        <w:t>receive refresher training at least every 3 years</w:t>
      </w:r>
      <w:r w:rsidRPr="14AE7E38">
        <w:rPr>
          <w:rFonts w:ascii="Calibri,Times New Roman" w:hAnsi="Calibri,Times New Roman" w:eastAsia="Calibri,Times New Roman" w:cs="Calibri,Times New Roman"/>
          <w:sz w:val="22"/>
          <w:szCs w:val="22"/>
          <w:lang w:val="en-GB"/>
        </w:rPr>
        <w:t xml:space="preserve"> </w:t>
      </w:r>
      <w:r w:rsidRPr="14AE7E38">
        <w:rPr>
          <w:rFonts w:ascii="Calibri" w:hAnsi="Calibri" w:eastAsia="Calibri" w:cs="Calibri"/>
          <w:sz w:val="22"/>
          <w:szCs w:val="22"/>
          <w:lang w:val="en-GB"/>
        </w:rPr>
        <w:t>thereafter (every 2 years if they work directly with children</w:t>
      </w:r>
      <w:r w:rsidRPr="14AE7E38">
        <w:rPr>
          <w:rFonts w:ascii="Calibri,Times New Roman" w:hAnsi="Calibri,Times New Roman" w:eastAsia="Calibri,Times New Roman" w:cs="Calibri,Times New Roman"/>
          <w:sz w:val="22"/>
          <w:szCs w:val="22"/>
          <w:lang w:val="en-GB"/>
        </w:rPr>
        <w:t>)</w:t>
      </w:r>
    </w:p>
    <w:p w:rsidR="5AD1D782" w:rsidP="7F23C51A" w:rsidRDefault="5AD1D782" w14:paraId="046B3521" w14:textId="5317870D">
      <w:pPr>
        <w:pStyle w:val="ListParagraph"/>
        <w:numPr>
          <w:ilvl w:val="0"/>
          <w:numId w:val="19"/>
        </w:numPr>
        <w:spacing w:beforeAutospacing="1" w:afterAutospacing="1"/>
        <w:rPr>
          <w:rFonts w:eastAsia="Times,Times New Roman" w:asciiTheme="majorHAnsi" w:hAnsiTheme="majorHAnsi" w:cstheme="majorBidi"/>
          <w:sz w:val="22"/>
          <w:szCs w:val="22"/>
          <w:lang w:val="en-GB"/>
        </w:rPr>
      </w:pPr>
      <w:r w:rsidRPr="7F23C51A">
        <w:rPr>
          <w:rFonts w:eastAsia="Times,Times New Roman" w:asciiTheme="majorHAnsi" w:hAnsiTheme="majorHAnsi" w:cstheme="majorBidi"/>
          <w:sz w:val="22"/>
          <w:szCs w:val="22"/>
          <w:lang w:val="en-GB"/>
        </w:rPr>
        <w:t>The DS</w:t>
      </w:r>
      <w:r w:rsidRPr="7F23C51A" w:rsidR="2A1613E7">
        <w:rPr>
          <w:rFonts w:eastAsia="Times,Times New Roman" w:asciiTheme="majorHAnsi" w:hAnsiTheme="majorHAnsi" w:cstheme="majorBidi"/>
          <w:sz w:val="22"/>
          <w:szCs w:val="22"/>
          <w:lang w:val="en-GB"/>
        </w:rPr>
        <w:t>Os and DSLs</w:t>
      </w:r>
      <w:r w:rsidRPr="7F23C51A">
        <w:rPr>
          <w:rFonts w:eastAsia="Times,Times New Roman" w:asciiTheme="majorHAnsi" w:hAnsiTheme="majorHAnsi" w:cstheme="majorBidi"/>
          <w:sz w:val="22"/>
          <w:szCs w:val="22"/>
          <w:lang w:val="en-GB"/>
        </w:rPr>
        <w:t xml:space="preserve"> will receive advanced safeguarding training at the level and regularity recommended by the BCSSP</w:t>
      </w:r>
    </w:p>
    <w:p w:rsidR="09FF6BED" w:rsidP="09FF6BED" w:rsidRDefault="09FF6BED" w14:paraId="10BCEC22" w14:textId="3E079BF5">
      <w:pPr>
        <w:spacing w:beforeAutospacing="1" w:afterAutospacing="1"/>
        <w:rPr>
          <w:rFonts w:asciiTheme="majorHAnsi" w:hAnsiTheme="majorHAnsi" w:eastAsiaTheme="majorEastAsia" w:cstheme="majorBidi"/>
          <w:b/>
          <w:bCs/>
          <w:color w:val="008000"/>
          <w:sz w:val="28"/>
          <w:szCs w:val="28"/>
          <w:lang w:val="en-GB"/>
        </w:rPr>
      </w:pPr>
    </w:p>
    <w:p w:rsidRPr="009A2D66" w:rsidR="002E4260" w:rsidP="00F76557" w:rsidRDefault="04CC47D3" w14:paraId="54A7CC3B" w14:textId="77777777">
      <w:pPr>
        <w:pStyle w:val="Heading1"/>
        <w:rPr>
          <w:lang w:val="en-GB"/>
        </w:rPr>
      </w:pPr>
      <w:bookmarkStart w:name="_Safer_working_practice" w:id="12"/>
      <w:bookmarkEnd w:id="12"/>
      <w:r w:rsidRPr="04CC47D3">
        <w:rPr>
          <w:lang w:val="en-GB"/>
        </w:rPr>
        <w:lastRenderedPageBreak/>
        <w:t>Safer working practice</w:t>
      </w:r>
    </w:p>
    <w:p w:rsidR="002E4260" w:rsidP="14DE76D8" w:rsidRDefault="04CC47D3" w14:paraId="4452E506" w14:textId="22CED1C7">
      <w:pPr>
        <w:spacing w:before="100" w:beforeAutospacing="1" w:after="100" w:afterAutospacing="1"/>
        <w:rPr>
          <w:rFonts w:ascii="Calibri,Times New Roman" w:hAnsi="Calibri,Times New Roman" w:eastAsia="Calibri,Times New Roman" w:cs="Calibri,Times New Roman"/>
          <w:sz w:val="22"/>
          <w:szCs w:val="22"/>
        </w:rPr>
      </w:pPr>
      <w:r w:rsidRPr="14DE76D8">
        <w:rPr>
          <w:rFonts w:ascii="Calibri" w:hAnsi="Calibri" w:eastAsia="Calibri" w:cs="Calibri"/>
          <w:sz w:val="22"/>
          <w:szCs w:val="22"/>
        </w:rPr>
        <w:t>To help protect children and adults working with them, all staff and volunteers</w:t>
      </w:r>
      <w:r w:rsidRPr="14DE76D8" w:rsidR="00825AAD">
        <w:rPr>
          <w:rFonts w:ascii="Calibri" w:hAnsi="Calibri" w:eastAsia="Calibri" w:cs="Calibri"/>
          <w:sz w:val="22"/>
          <w:szCs w:val="22"/>
        </w:rPr>
        <w:t xml:space="preserve"> (including trustees)</w:t>
      </w:r>
      <w:r w:rsidRPr="14DE76D8">
        <w:rPr>
          <w:rFonts w:ascii="Calibri" w:hAnsi="Calibri" w:eastAsia="Calibri" w:cs="Calibri"/>
          <w:sz w:val="22"/>
          <w:szCs w:val="22"/>
        </w:rPr>
        <w:t xml:space="preserve"> working directly with adults with care and support needs are expected to </w:t>
      </w:r>
      <w:proofErr w:type="spellStart"/>
      <w:r w:rsidRPr="14DE76D8">
        <w:rPr>
          <w:rFonts w:ascii="Calibri" w:hAnsi="Calibri" w:eastAsia="Calibri" w:cs="Calibri"/>
          <w:sz w:val="22"/>
          <w:szCs w:val="22"/>
        </w:rPr>
        <w:t>familiarise</w:t>
      </w:r>
      <w:proofErr w:type="spellEnd"/>
      <w:r w:rsidRPr="14DE76D8">
        <w:rPr>
          <w:rFonts w:ascii="Calibri" w:hAnsi="Calibri" w:eastAsia="Calibri" w:cs="Calibri"/>
          <w:sz w:val="22"/>
          <w:szCs w:val="22"/>
        </w:rPr>
        <w:t xml:space="preserve"> themselves with BCF’s Safeguarding </w:t>
      </w:r>
      <w:proofErr w:type="spellStart"/>
      <w:r w:rsidRPr="14DE76D8" w:rsidR="00825AAD">
        <w:rPr>
          <w:rFonts w:ascii="Calibri" w:hAnsi="Calibri" w:eastAsia="Calibri" w:cs="Calibri"/>
          <w:sz w:val="22"/>
          <w:szCs w:val="22"/>
        </w:rPr>
        <w:t>Behaviour</w:t>
      </w:r>
      <w:proofErr w:type="spellEnd"/>
      <w:r w:rsidRPr="14DE76D8" w:rsidR="00825AAD">
        <w:rPr>
          <w:rFonts w:ascii="Calibri" w:hAnsi="Calibri" w:eastAsia="Calibri" w:cs="Calibri"/>
          <w:sz w:val="22"/>
          <w:szCs w:val="22"/>
        </w:rPr>
        <w:t xml:space="preserve"> Code and Codes of Conduct</w:t>
      </w:r>
      <w:r w:rsidRPr="14DE76D8">
        <w:rPr>
          <w:rFonts w:ascii="Calibri,Times New Roman" w:hAnsi="Calibri,Times New Roman" w:eastAsia="Calibri,Times New Roman" w:cs="Calibri,Times New Roman"/>
          <w:i/>
          <w:iCs/>
          <w:sz w:val="22"/>
          <w:szCs w:val="22"/>
        </w:rPr>
        <w:t>,</w:t>
      </w:r>
      <w:r w:rsidRPr="14DE76D8">
        <w:rPr>
          <w:rFonts w:ascii="Calibri" w:hAnsi="Calibri" w:eastAsia="Calibri" w:cs="Calibri"/>
          <w:sz w:val="22"/>
          <w:szCs w:val="22"/>
        </w:rPr>
        <w:t xml:space="preserve"> and to work in accordance with </w:t>
      </w:r>
      <w:r w:rsidRPr="14DE76D8" w:rsidR="00825AAD">
        <w:rPr>
          <w:rFonts w:ascii="Calibri" w:hAnsi="Calibri" w:eastAsia="Calibri" w:cs="Calibri"/>
          <w:sz w:val="22"/>
          <w:szCs w:val="22"/>
        </w:rPr>
        <w:t>them</w:t>
      </w:r>
      <w:r w:rsidRPr="14DE76D8">
        <w:rPr>
          <w:rFonts w:ascii="Calibri" w:hAnsi="Calibri" w:eastAsia="Calibri" w:cs="Calibri"/>
          <w:sz w:val="22"/>
          <w:szCs w:val="22"/>
        </w:rPr>
        <w:t xml:space="preserve">.   </w:t>
      </w:r>
    </w:p>
    <w:p w:rsidR="14AE7E38" w:rsidP="14AE7E38" w:rsidRDefault="14AE7E38" w14:paraId="7BDABB91" w14:textId="75CFDA87">
      <w:pPr>
        <w:spacing w:beforeAutospacing="1" w:afterAutospacing="1"/>
        <w:rPr>
          <w:rFonts w:ascii="Calibri" w:hAnsi="Calibri" w:eastAsia="Calibri" w:cs="Calibri"/>
          <w:sz w:val="22"/>
          <w:szCs w:val="22"/>
          <w:lang w:val="en-GB"/>
        </w:rPr>
      </w:pPr>
    </w:p>
    <w:p w:rsidRPr="00CC1C62" w:rsidR="002E4260" w:rsidP="04CC47D3" w:rsidRDefault="04CC47D3" w14:paraId="3B28FF1B" w14:textId="77777777">
      <w:pPr>
        <w:spacing w:before="100" w:beforeAutospacing="1" w:after="100" w:afterAutospacing="1"/>
        <w:rPr>
          <w:rFonts w:ascii="Calibri,Times New Roman" w:hAnsi="Calibri,Times New Roman" w:eastAsia="Calibri,Times New Roman" w:cs="Calibri,Times New Roman"/>
          <w:sz w:val="22"/>
          <w:szCs w:val="22"/>
          <w:lang w:val="en-GB"/>
        </w:rPr>
      </w:pPr>
      <w:proofErr w:type="gramStart"/>
      <w:r w:rsidRPr="04CC47D3">
        <w:rPr>
          <w:rFonts w:ascii="Calibri" w:hAnsi="Calibri" w:eastAsia="Calibri" w:cs="Calibri"/>
          <w:sz w:val="22"/>
          <w:szCs w:val="22"/>
          <w:lang w:val="en-GB"/>
        </w:rPr>
        <w:t>In particular, all</w:t>
      </w:r>
      <w:proofErr w:type="gramEnd"/>
      <w:r w:rsidRPr="04CC47D3">
        <w:rPr>
          <w:rFonts w:ascii="Calibri" w:hAnsi="Calibri" w:eastAsia="Calibri" w:cs="Calibri"/>
          <w:sz w:val="22"/>
          <w:szCs w:val="22"/>
          <w:lang w:val="en-GB"/>
        </w:rPr>
        <w:t xml:space="preserve"> staff and volunteers are reminded that they should:</w:t>
      </w:r>
    </w:p>
    <w:p w:rsidRPr="006C0C8F" w:rsidR="002E4260" w:rsidP="00E26938" w:rsidRDefault="04CC47D3" w14:paraId="2ECF862D" w14:textId="77777777">
      <w:pPr>
        <w:numPr>
          <w:ilvl w:val="0"/>
          <w:numId w:val="20"/>
        </w:numPr>
        <w:spacing w:before="100" w:beforeAutospacing="1" w:after="100" w:afterAutospacing="1"/>
        <w:rPr>
          <w:rFonts w:ascii="Times,Times New Roman" w:hAnsi="Times,Times New Roman" w:eastAsia="Times,Times New Roman" w:cs="Times,Times New Roman"/>
          <w:sz w:val="20"/>
          <w:szCs w:val="20"/>
          <w:lang w:val="en-GB"/>
        </w:rPr>
      </w:pPr>
      <w:r w:rsidRPr="04CC47D3">
        <w:rPr>
          <w:rFonts w:ascii="Calibri" w:hAnsi="Calibri" w:eastAsia="Calibri" w:cs="Calibri"/>
          <w:sz w:val="22"/>
          <w:szCs w:val="22"/>
          <w:lang w:val="en-GB"/>
        </w:rPr>
        <w:t>Avoid unnecessary physical contact</w:t>
      </w:r>
      <w:r w:rsidRPr="04CC47D3">
        <w:rPr>
          <w:rFonts w:ascii="Calibri,Times New Roman" w:hAnsi="Calibri,Times New Roman" w:eastAsia="Calibri,Times New Roman" w:cs="Calibri,Times New Roman"/>
          <w:sz w:val="22"/>
          <w:szCs w:val="22"/>
          <w:lang w:val="en-GB"/>
        </w:rPr>
        <w:t xml:space="preserve"> </w:t>
      </w:r>
    </w:p>
    <w:p w:rsidRPr="00F76557" w:rsidR="002E4260" w:rsidP="7F23C51A" w:rsidRDefault="04CC47D3" w14:paraId="6A5B3E3E" w14:textId="18015FBE">
      <w:pPr>
        <w:numPr>
          <w:ilvl w:val="0"/>
          <w:numId w:val="20"/>
        </w:numPr>
        <w:spacing w:before="100" w:beforeAutospacing="1" w:after="100" w:afterAutospacing="1"/>
        <w:rPr>
          <w:rFonts w:ascii="Calibri,Times New Roman" w:hAnsi="Calibri,Times New Roman" w:eastAsia="Calibri,Times New Roman" w:cs="Calibri,Times New Roman"/>
          <w:sz w:val="22"/>
          <w:szCs w:val="22"/>
          <w:lang w:val="en-GB"/>
        </w:rPr>
      </w:pPr>
      <w:r w:rsidRPr="7F23C51A">
        <w:rPr>
          <w:rFonts w:ascii="Calibri" w:hAnsi="Calibri" w:eastAsia="Calibri" w:cs="Calibri"/>
          <w:sz w:val="22"/>
          <w:szCs w:val="22"/>
          <w:lang w:val="en-GB"/>
        </w:rPr>
        <w:t>Avoid taking children alone in a vehicle on journeys, however short</w:t>
      </w:r>
      <w:r w:rsidRPr="7F23C51A">
        <w:rPr>
          <w:rFonts w:ascii="Calibri,Times New Roman" w:hAnsi="Calibri,Times New Roman" w:eastAsia="Calibri,Times New Roman" w:cs="Calibri,Times New Roman"/>
          <w:sz w:val="22"/>
          <w:szCs w:val="22"/>
          <w:lang w:val="en-GB"/>
        </w:rPr>
        <w:t xml:space="preserve"> </w:t>
      </w:r>
      <w:r w:rsidRPr="7F23C51A" w:rsidR="5859E3B5">
        <w:rPr>
          <w:rFonts w:ascii="Calibri,Times New Roman" w:hAnsi="Calibri,Times New Roman" w:eastAsia="Calibri,Times New Roman" w:cs="Calibri,Times New Roman"/>
          <w:sz w:val="22"/>
          <w:szCs w:val="22"/>
          <w:lang w:val="en-GB"/>
        </w:rPr>
        <w:t>and if it is unavoidable, due to emergency, should take a second member of staff with them and let a senior member of staff know what</w:t>
      </w:r>
      <w:r w:rsidRPr="7F23C51A" w:rsidR="68097987">
        <w:rPr>
          <w:rFonts w:ascii="Calibri,Times New Roman" w:hAnsi="Calibri,Times New Roman" w:eastAsia="Calibri,Times New Roman" w:cs="Calibri,Times New Roman"/>
          <w:sz w:val="22"/>
          <w:szCs w:val="22"/>
          <w:lang w:val="en-GB"/>
        </w:rPr>
        <w:t xml:space="preserve"> is happening.</w:t>
      </w:r>
    </w:p>
    <w:p w:rsidRPr="00F76557" w:rsidR="00960846" w:rsidP="00E26938" w:rsidRDefault="00960846" w14:paraId="028BA603" w14:textId="557F242A">
      <w:pPr>
        <w:numPr>
          <w:ilvl w:val="0"/>
          <w:numId w:val="20"/>
        </w:numPr>
        <w:spacing w:before="100" w:beforeAutospacing="1" w:after="100" w:afterAutospacing="1"/>
        <w:rPr>
          <w:rFonts w:ascii="Times,Times New Roman" w:hAnsi="Times,Times New Roman" w:eastAsia="Times,Times New Roman" w:cs="Times,Times New Roman"/>
          <w:sz w:val="22"/>
          <w:szCs w:val="22"/>
          <w:lang w:val="en-GB"/>
        </w:rPr>
      </w:pPr>
      <w:r w:rsidRPr="00F76557">
        <w:rPr>
          <w:rFonts w:eastAsia="Times,Times New Roman" w:asciiTheme="majorHAnsi" w:hAnsiTheme="majorHAnsi" w:cstheme="majorHAnsi"/>
          <w:sz w:val="22"/>
          <w:szCs w:val="22"/>
          <w:lang w:val="en-GB"/>
        </w:rPr>
        <w:t>Be vigilant</w:t>
      </w:r>
      <w:r>
        <w:rPr>
          <w:rFonts w:eastAsia="Times,Times New Roman" w:asciiTheme="majorHAnsi" w:hAnsiTheme="majorHAnsi" w:cstheme="majorHAnsi"/>
          <w:sz w:val="22"/>
          <w:szCs w:val="22"/>
          <w:lang w:val="en-GB"/>
        </w:rPr>
        <w:t xml:space="preserve"> for circumstances</w:t>
      </w:r>
      <w:r w:rsidR="00D70BA3">
        <w:rPr>
          <w:rFonts w:eastAsia="Times,Times New Roman" w:asciiTheme="majorHAnsi" w:hAnsiTheme="majorHAnsi" w:cstheme="majorHAnsi"/>
          <w:sz w:val="22"/>
          <w:szCs w:val="22"/>
          <w:lang w:val="en-GB"/>
        </w:rPr>
        <w:t xml:space="preserve"> where child safety could be as risk, </w:t>
      </w:r>
      <w:r w:rsidR="00A47F46">
        <w:rPr>
          <w:rFonts w:eastAsia="Times,Times New Roman" w:asciiTheme="majorHAnsi" w:hAnsiTheme="majorHAnsi" w:cstheme="majorHAnsi"/>
          <w:sz w:val="22"/>
          <w:szCs w:val="22"/>
          <w:lang w:val="en-GB"/>
        </w:rPr>
        <w:t>for example, checking that the toilets that are also accessed by the public are empty before used by children under our care</w:t>
      </w:r>
    </w:p>
    <w:p w:rsidRPr="009A2D66" w:rsidR="002E4260" w:rsidP="00E26938" w:rsidRDefault="04CC47D3" w14:paraId="496FBED1" w14:textId="77777777">
      <w:pPr>
        <w:numPr>
          <w:ilvl w:val="0"/>
          <w:numId w:val="20"/>
        </w:numPr>
        <w:spacing w:before="100" w:beforeAutospacing="1" w:after="100" w:afterAutospacing="1"/>
        <w:rPr>
          <w:rFonts w:ascii="Times,Times New Roman" w:hAnsi="Times,Times New Roman" w:eastAsia="Times,Times New Roman" w:cs="Times,Times New Roman"/>
          <w:sz w:val="20"/>
          <w:szCs w:val="20"/>
          <w:lang w:val="en-GB"/>
        </w:rPr>
      </w:pPr>
      <w:r w:rsidRPr="04CC47D3">
        <w:rPr>
          <w:rFonts w:ascii="Calibri" w:hAnsi="Calibri" w:eastAsia="Calibri" w:cs="Calibri"/>
          <w:sz w:val="22"/>
          <w:szCs w:val="22"/>
          <w:lang w:val="en-GB"/>
        </w:rPr>
        <w:t>Unless circumstances make it impossible to comply, do not take children with support needs to the toilet unless either another adult is present or another adult is aware</w:t>
      </w:r>
    </w:p>
    <w:p w:rsidRPr="009A2D66" w:rsidR="002E4260" w:rsidP="14AE7E38" w:rsidRDefault="04CC47D3" w14:paraId="5EF84026" w14:textId="509E3BD9">
      <w:pPr>
        <w:numPr>
          <w:ilvl w:val="0"/>
          <w:numId w:val="20"/>
        </w:numPr>
        <w:spacing w:before="100" w:beforeAutospacing="1" w:after="100" w:afterAutospacing="1"/>
        <w:rPr>
          <w:rFonts w:ascii="Calibri,Times New Roman" w:hAnsi="Calibri,Times New Roman" w:eastAsia="Calibri,Times New Roman" w:cs="Calibri,Times New Roman"/>
          <w:sz w:val="22"/>
          <w:szCs w:val="22"/>
          <w:lang w:val="en-GB"/>
        </w:rPr>
      </w:pPr>
      <w:r w:rsidRPr="14AE7E38">
        <w:rPr>
          <w:rFonts w:ascii="Calibri" w:hAnsi="Calibri" w:eastAsia="Calibri" w:cs="Calibri"/>
          <w:sz w:val="22"/>
          <w:szCs w:val="22"/>
          <w:lang w:val="en-GB"/>
        </w:rPr>
        <w:t>If you find you are in a situation where you are alone with a child</w:t>
      </w:r>
      <w:r w:rsidRPr="14AE7E38">
        <w:rPr>
          <w:rFonts w:ascii="Calibri,Times New Roman" w:hAnsi="Calibri,Times New Roman" w:eastAsia="Calibri,Times New Roman" w:cs="Calibri,Times New Roman"/>
          <w:sz w:val="22"/>
          <w:szCs w:val="22"/>
          <w:lang w:val="en-GB"/>
        </w:rPr>
        <w:t xml:space="preserve">, </w:t>
      </w:r>
      <w:r w:rsidRPr="14AE7E38">
        <w:rPr>
          <w:rFonts w:ascii="Calibri" w:hAnsi="Calibri" w:eastAsia="Calibri" w:cs="Calibri"/>
          <w:sz w:val="22"/>
          <w:szCs w:val="22"/>
          <w:lang w:val="en-GB"/>
        </w:rPr>
        <w:t>wherever practicable make sure that others can clearly observe you</w:t>
      </w:r>
    </w:p>
    <w:p w:rsidRPr="009A2D66" w:rsidR="002E4260" w:rsidP="14AE7E38" w:rsidRDefault="04CC47D3" w14:paraId="74C1E50B" w14:textId="4B40BDE6">
      <w:pPr>
        <w:numPr>
          <w:ilvl w:val="0"/>
          <w:numId w:val="20"/>
        </w:numPr>
        <w:spacing w:before="100" w:beforeAutospacing="1" w:after="100" w:afterAutospacing="1"/>
        <w:rPr>
          <w:rFonts w:ascii="Times,Times New Roman" w:hAnsi="Times,Times New Roman" w:eastAsia="Times,Times New Roman" w:cs="Times,Times New Roman"/>
          <w:sz w:val="20"/>
          <w:szCs w:val="20"/>
          <w:lang w:val="en-GB"/>
        </w:rPr>
      </w:pPr>
      <w:r w:rsidRPr="14AE7E38">
        <w:rPr>
          <w:rFonts w:ascii="Calibri" w:hAnsi="Calibri" w:eastAsia="Calibri" w:cs="Calibri"/>
          <w:sz w:val="22"/>
          <w:szCs w:val="22"/>
          <w:lang w:val="en-GB"/>
        </w:rPr>
        <w:t xml:space="preserve">Not develop personal relationships outside of your role on the </w:t>
      </w:r>
      <w:r w:rsidRPr="14AE7E38" w:rsidR="4861E88C">
        <w:rPr>
          <w:rFonts w:ascii="Calibri" w:hAnsi="Calibri" w:eastAsia="Calibri" w:cs="Calibri"/>
          <w:sz w:val="22"/>
          <w:szCs w:val="22"/>
          <w:lang w:val="en-GB"/>
        </w:rPr>
        <w:t>F</w:t>
      </w:r>
      <w:r w:rsidRPr="14AE7E38">
        <w:rPr>
          <w:rFonts w:ascii="Calibri" w:hAnsi="Calibri" w:eastAsia="Calibri" w:cs="Calibri"/>
          <w:sz w:val="22"/>
          <w:szCs w:val="22"/>
          <w:lang w:val="en-GB"/>
        </w:rPr>
        <w:t>arm with children to whom you are in a position of trust, including via social media networks</w:t>
      </w:r>
      <w:r w:rsidRPr="14AE7E38">
        <w:rPr>
          <w:rFonts w:ascii="Calibri,Times New Roman" w:hAnsi="Calibri,Times New Roman" w:eastAsia="Calibri,Times New Roman" w:cs="Calibri,Times New Roman"/>
          <w:sz w:val="22"/>
          <w:szCs w:val="22"/>
          <w:lang w:val="en-GB"/>
        </w:rPr>
        <w:t xml:space="preserve"> </w:t>
      </w:r>
    </w:p>
    <w:p w:rsidR="09FF6BED" w:rsidP="4F6A86C7" w:rsidRDefault="50D4F72E" w14:paraId="011E4B3D" w14:textId="5DA39BFC">
      <w:pPr>
        <w:numPr>
          <w:ilvl w:val="0"/>
          <w:numId w:val="20"/>
        </w:numPr>
        <w:spacing w:beforeAutospacing="1" w:afterAutospacing="1"/>
        <w:rPr>
          <w:rFonts w:ascii="Times,Times New Roman" w:hAnsi="Times,Times New Roman" w:eastAsia="Times,Times New Roman" w:cs="Times,Times New Roman"/>
          <w:sz w:val="20"/>
          <w:szCs w:val="20"/>
          <w:lang w:val="en-GB"/>
        </w:rPr>
      </w:pPr>
      <w:r w:rsidRPr="4F6A86C7">
        <w:rPr>
          <w:rFonts w:ascii="Calibri" w:hAnsi="Calibri" w:eastAsia="Calibri" w:cs="Calibri"/>
          <w:sz w:val="22"/>
          <w:szCs w:val="22"/>
          <w:lang w:val="en-GB"/>
        </w:rPr>
        <w:t>Do not make suggestive or inappropriate remarks to children, even in fun, as this could be misinterpreted</w:t>
      </w:r>
    </w:p>
    <w:p w:rsidRPr="00310E94" w:rsidR="00FD67EE" w:rsidP="00F76557" w:rsidRDefault="50D4F72E" w14:paraId="45AF7B6F" w14:textId="74767C68">
      <w:pPr>
        <w:pStyle w:val="Heading1"/>
        <w:rPr>
          <w:lang w:val="en-GB"/>
        </w:rPr>
      </w:pPr>
      <w:bookmarkStart w:name="_Allegations_of_abuse" w:id="13"/>
      <w:bookmarkEnd w:id="13"/>
      <w:r w:rsidRPr="09FF6BED">
        <w:rPr>
          <w:lang w:val="en-GB"/>
        </w:rPr>
        <w:t>Allegations of abuse by staff, trustees or volunteers</w:t>
      </w:r>
      <w:r w:rsidRPr="09FF6BED" w:rsidR="2D69D93A">
        <w:rPr>
          <w:lang w:val="en-GB"/>
        </w:rPr>
        <w:t xml:space="preserve"> (LADO involvement)</w:t>
      </w:r>
    </w:p>
    <w:p w:rsidRPr="00310E94" w:rsidR="00FD67EE" w:rsidP="14DE76D8" w:rsidRDefault="490B9CE2" w14:paraId="781F326E" w14:textId="6B2E29D0">
      <w:pPr>
        <w:pStyle w:val="ListParagraph"/>
        <w:numPr>
          <w:ilvl w:val="0"/>
          <w:numId w:val="21"/>
        </w:numPr>
        <w:spacing w:before="100" w:beforeAutospacing="1" w:after="100" w:afterAutospacing="1"/>
        <w:rPr>
          <w:rFonts w:ascii="Calibri" w:hAnsi="Calibri" w:eastAsia="Calibri" w:cs="Calibri"/>
          <w:sz w:val="22"/>
          <w:szCs w:val="22"/>
        </w:rPr>
      </w:pPr>
      <w:r w:rsidRPr="14DE76D8">
        <w:rPr>
          <w:rFonts w:ascii="Calibri" w:hAnsi="Calibri" w:eastAsia="Calibri" w:cs="Calibri"/>
          <w:sz w:val="22"/>
          <w:szCs w:val="22"/>
        </w:rPr>
        <w:t>If anyone</w:t>
      </w:r>
      <w:r w:rsidRPr="14DE76D8" w:rsidR="50D4F72E">
        <w:rPr>
          <w:rFonts w:ascii="Calibri" w:hAnsi="Calibri" w:eastAsia="Calibri" w:cs="Calibri"/>
          <w:sz w:val="22"/>
          <w:szCs w:val="22"/>
        </w:rPr>
        <w:t>, including a service user, makes an allegation about a member of staff, trustee, or volunteer of abuse of</w:t>
      </w:r>
      <w:r w:rsidRPr="14DE76D8" w:rsidR="318BB03C">
        <w:rPr>
          <w:rFonts w:ascii="Calibri" w:hAnsi="Calibri" w:eastAsia="Calibri" w:cs="Calibri"/>
          <w:sz w:val="22"/>
          <w:szCs w:val="22"/>
        </w:rPr>
        <w:t>,</w:t>
      </w:r>
      <w:r w:rsidRPr="14DE76D8" w:rsidR="50D4F72E">
        <w:rPr>
          <w:rFonts w:ascii="Calibri" w:hAnsi="Calibri" w:eastAsia="Calibri" w:cs="Calibri"/>
          <w:sz w:val="22"/>
          <w:szCs w:val="22"/>
        </w:rPr>
        <w:t xml:space="preserve"> or inappropriate </w:t>
      </w:r>
      <w:proofErr w:type="spellStart"/>
      <w:r w:rsidRPr="14DE76D8" w:rsidR="50D4F72E">
        <w:rPr>
          <w:rFonts w:ascii="Calibri" w:hAnsi="Calibri" w:eastAsia="Calibri" w:cs="Calibri"/>
          <w:sz w:val="22"/>
          <w:szCs w:val="22"/>
        </w:rPr>
        <w:t>behaviour</w:t>
      </w:r>
      <w:proofErr w:type="spellEnd"/>
      <w:r w:rsidRPr="14DE76D8" w:rsidR="50D4F72E">
        <w:rPr>
          <w:rFonts w:ascii="Calibri" w:hAnsi="Calibri" w:eastAsia="Calibri" w:cs="Calibri"/>
          <w:sz w:val="22"/>
          <w:szCs w:val="22"/>
        </w:rPr>
        <w:t xml:space="preserve"> with</w:t>
      </w:r>
      <w:r w:rsidRPr="14DE76D8" w:rsidR="429A2437">
        <w:rPr>
          <w:rFonts w:ascii="Calibri" w:hAnsi="Calibri" w:eastAsia="Calibri" w:cs="Calibri"/>
          <w:sz w:val="22"/>
          <w:szCs w:val="22"/>
        </w:rPr>
        <w:t>,</w:t>
      </w:r>
      <w:r w:rsidRPr="14DE76D8" w:rsidR="50D4F72E">
        <w:rPr>
          <w:rFonts w:ascii="Calibri" w:hAnsi="Calibri" w:eastAsia="Calibri" w:cs="Calibri"/>
          <w:sz w:val="22"/>
          <w:szCs w:val="22"/>
        </w:rPr>
        <w:t xml:space="preserve"> a child or young person, you </w:t>
      </w:r>
      <w:r w:rsidRPr="14DE76D8" w:rsidR="553FD966">
        <w:rPr>
          <w:rFonts w:ascii="Calibri" w:hAnsi="Calibri" w:eastAsia="Calibri" w:cs="Calibri"/>
          <w:sz w:val="22"/>
          <w:szCs w:val="22"/>
        </w:rPr>
        <w:t>must report</w:t>
      </w:r>
      <w:r w:rsidRPr="14DE76D8" w:rsidR="50D4F72E">
        <w:rPr>
          <w:rFonts w:ascii="Calibri" w:hAnsi="Calibri" w:eastAsia="Calibri" w:cs="Calibri"/>
          <w:sz w:val="22"/>
          <w:szCs w:val="22"/>
        </w:rPr>
        <w:t xml:space="preserve"> this immediately to the </w:t>
      </w:r>
      <w:r w:rsidRPr="14DE76D8" w:rsidR="7C4C1D92">
        <w:rPr>
          <w:rFonts w:ascii="Calibri" w:hAnsi="Calibri" w:eastAsia="Calibri" w:cs="Calibri"/>
          <w:sz w:val="22"/>
          <w:szCs w:val="22"/>
        </w:rPr>
        <w:t>Director</w:t>
      </w:r>
      <w:r w:rsidRPr="14DE76D8" w:rsidR="509DE1E0">
        <w:rPr>
          <w:rFonts w:ascii="Calibri" w:hAnsi="Calibri" w:eastAsia="Calibri" w:cs="Calibri"/>
          <w:sz w:val="22"/>
          <w:szCs w:val="22"/>
        </w:rPr>
        <w:t>.</w:t>
      </w:r>
      <w:r w:rsidRPr="14DE76D8" w:rsidR="50D4F72E">
        <w:rPr>
          <w:rFonts w:ascii="Calibri" w:hAnsi="Calibri" w:eastAsia="Calibri" w:cs="Calibri"/>
          <w:sz w:val="22"/>
          <w:szCs w:val="22"/>
        </w:rPr>
        <w:t xml:space="preserve"> </w:t>
      </w:r>
      <w:r w:rsidRPr="14DE76D8" w:rsidR="416F55B6">
        <w:rPr>
          <w:rFonts w:ascii="Calibri" w:hAnsi="Calibri" w:eastAsia="Calibri" w:cs="Calibri"/>
          <w:sz w:val="22"/>
          <w:szCs w:val="22"/>
        </w:rPr>
        <w:t>I</w:t>
      </w:r>
      <w:r w:rsidRPr="14DE76D8" w:rsidR="50D4F72E">
        <w:rPr>
          <w:rFonts w:ascii="Calibri" w:hAnsi="Calibri" w:eastAsia="Calibri" w:cs="Calibri"/>
          <w:sz w:val="22"/>
          <w:szCs w:val="22"/>
        </w:rPr>
        <w:t>f they are unavailable</w:t>
      </w:r>
      <w:r w:rsidRPr="14DE76D8" w:rsidR="092FC446">
        <w:rPr>
          <w:rFonts w:ascii="Calibri" w:hAnsi="Calibri" w:eastAsia="Calibri" w:cs="Calibri"/>
          <w:sz w:val="22"/>
          <w:szCs w:val="22"/>
        </w:rPr>
        <w:t>, or you feel unable to speak to them,</w:t>
      </w:r>
      <w:r w:rsidRPr="14DE76D8" w:rsidR="50D4F72E">
        <w:rPr>
          <w:rFonts w:ascii="Calibri" w:hAnsi="Calibri" w:eastAsia="Calibri" w:cs="Calibri"/>
          <w:sz w:val="22"/>
          <w:szCs w:val="22"/>
        </w:rPr>
        <w:t xml:space="preserve"> </w:t>
      </w:r>
      <w:r w:rsidRPr="14DE76D8" w:rsidR="74573CB3">
        <w:rPr>
          <w:rFonts w:ascii="Calibri" w:hAnsi="Calibri" w:eastAsia="Calibri" w:cs="Calibri"/>
          <w:sz w:val="22"/>
          <w:szCs w:val="22"/>
        </w:rPr>
        <w:t xml:space="preserve">speak </w:t>
      </w:r>
      <w:r w:rsidRPr="14DE76D8" w:rsidR="50D4F72E">
        <w:rPr>
          <w:rFonts w:ascii="Calibri" w:hAnsi="Calibri" w:eastAsia="Calibri" w:cs="Calibri"/>
          <w:sz w:val="22"/>
          <w:szCs w:val="22"/>
        </w:rPr>
        <w:t>to another member of staff</w:t>
      </w:r>
      <w:r w:rsidRPr="14DE76D8" w:rsidR="6FAE0B49">
        <w:rPr>
          <w:rFonts w:ascii="Calibri" w:hAnsi="Calibri" w:eastAsia="Calibri" w:cs="Calibri"/>
          <w:sz w:val="22"/>
          <w:szCs w:val="22"/>
        </w:rPr>
        <w:t xml:space="preserve"> or trustee</w:t>
      </w:r>
      <w:r w:rsidRPr="14DE76D8" w:rsidR="50D4F72E">
        <w:rPr>
          <w:rFonts w:ascii="Calibri" w:hAnsi="Calibri" w:eastAsia="Calibri" w:cs="Calibri"/>
          <w:sz w:val="22"/>
          <w:szCs w:val="22"/>
        </w:rPr>
        <w:t xml:space="preserve">.  If the allegation is about the </w:t>
      </w:r>
      <w:r w:rsidRPr="14DE76D8" w:rsidR="1E7E6294">
        <w:rPr>
          <w:rFonts w:ascii="Calibri" w:hAnsi="Calibri" w:eastAsia="Calibri" w:cs="Calibri"/>
          <w:sz w:val="22"/>
          <w:szCs w:val="22"/>
        </w:rPr>
        <w:t>Director</w:t>
      </w:r>
      <w:r w:rsidRPr="14DE76D8" w:rsidR="50D4F72E">
        <w:rPr>
          <w:rFonts w:ascii="Calibri" w:hAnsi="Calibri" w:eastAsia="Calibri" w:cs="Calibri"/>
          <w:sz w:val="22"/>
          <w:szCs w:val="22"/>
        </w:rPr>
        <w:t xml:space="preserve">, you </w:t>
      </w:r>
      <w:r w:rsidRPr="14DE76D8" w:rsidR="55ABD06A">
        <w:rPr>
          <w:rFonts w:ascii="Calibri" w:hAnsi="Calibri" w:eastAsia="Calibri" w:cs="Calibri"/>
          <w:sz w:val="22"/>
          <w:szCs w:val="22"/>
        </w:rPr>
        <w:t>must report</w:t>
      </w:r>
      <w:r w:rsidRPr="14DE76D8" w:rsidR="50D4F72E">
        <w:rPr>
          <w:rFonts w:ascii="Calibri" w:hAnsi="Calibri" w:eastAsia="Calibri" w:cs="Calibri"/>
          <w:sz w:val="22"/>
          <w:szCs w:val="22"/>
        </w:rPr>
        <w:t xml:space="preserve"> it to the Chair of Trustees</w:t>
      </w:r>
    </w:p>
    <w:p w:rsidRPr="00310E94" w:rsidR="00FD67EE" w:rsidP="4F6A86C7" w:rsidRDefault="5D810463" w14:paraId="5FDE8F62" w14:textId="0E15E693">
      <w:pPr>
        <w:pStyle w:val="ListParagraph"/>
        <w:numPr>
          <w:ilvl w:val="0"/>
          <w:numId w:val="21"/>
        </w:numPr>
        <w:spacing w:before="100" w:beforeAutospacing="1" w:after="100" w:afterAutospacing="1"/>
        <w:rPr>
          <w:rFonts w:ascii="Calibri" w:hAnsi="Calibri" w:eastAsia="Calibri" w:cs="Calibri"/>
          <w:sz w:val="22"/>
          <w:szCs w:val="22"/>
          <w:lang w:val="en-GB"/>
        </w:rPr>
      </w:pPr>
      <w:r w:rsidRPr="40B9528B">
        <w:rPr>
          <w:rFonts w:ascii="Calibri" w:hAnsi="Calibri" w:eastAsia="Calibri" w:cs="Calibri"/>
          <w:sz w:val="22"/>
          <w:szCs w:val="22"/>
          <w:lang w:val="en-GB"/>
        </w:rPr>
        <w:t xml:space="preserve">The </w:t>
      </w:r>
      <w:r w:rsidRPr="40B9528B" w:rsidR="470E7173">
        <w:rPr>
          <w:rFonts w:ascii="Calibri" w:hAnsi="Calibri" w:eastAsia="Calibri" w:cs="Calibri"/>
          <w:sz w:val="22"/>
          <w:szCs w:val="22"/>
          <w:lang w:val="en-GB"/>
        </w:rPr>
        <w:t>Director</w:t>
      </w:r>
      <w:r w:rsidRPr="40B9528B">
        <w:rPr>
          <w:rFonts w:ascii="Calibri" w:hAnsi="Calibri" w:eastAsia="Calibri" w:cs="Calibri"/>
          <w:sz w:val="22"/>
          <w:szCs w:val="22"/>
          <w:lang w:val="en-GB"/>
        </w:rPr>
        <w:t xml:space="preserve"> (or Chair of Trustees) will respond to any such allegation in accordance with guidance from the </w:t>
      </w:r>
      <w:r w:rsidRPr="40B9528B" w:rsidR="164A8E0F">
        <w:rPr>
          <w:rFonts w:ascii="Calibri" w:hAnsi="Calibri" w:eastAsia="Calibri" w:cs="Calibri"/>
          <w:sz w:val="22"/>
          <w:szCs w:val="22"/>
          <w:lang w:val="en-GB"/>
        </w:rPr>
        <w:t>BCSSP</w:t>
      </w:r>
      <w:r w:rsidRPr="40B9528B">
        <w:rPr>
          <w:rFonts w:ascii="Calibri" w:hAnsi="Calibri" w:eastAsia="Calibri" w:cs="Calibri"/>
          <w:sz w:val="22"/>
          <w:szCs w:val="22"/>
          <w:lang w:val="en-GB"/>
        </w:rPr>
        <w:t xml:space="preserve">, including taking advice from or referral to the Local </w:t>
      </w:r>
      <w:r w:rsidRPr="40B9528B" w:rsidR="6B855FAF">
        <w:rPr>
          <w:rFonts w:ascii="Calibri" w:hAnsi="Calibri" w:eastAsia="Calibri" w:cs="Calibri"/>
          <w:sz w:val="22"/>
          <w:szCs w:val="22"/>
          <w:lang w:val="en-GB"/>
        </w:rPr>
        <w:t>Authority Designated</w:t>
      </w:r>
      <w:r w:rsidRPr="40B9528B">
        <w:rPr>
          <w:rFonts w:ascii="Calibri" w:hAnsi="Calibri" w:eastAsia="Calibri" w:cs="Calibri"/>
          <w:sz w:val="22"/>
          <w:szCs w:val="22"/>
          <w:lang w:val="en-GB"/>
        </w:rPr>
        <w:t xml:space="preserve"> Officer (LADO), if appropriate</w:t>
      </w:r>
      <w:r w:rsidRPr="40B9528B">
        <w:rPr>
          <w:rFonts w:ascii="Calibri,Times New Roman" w:hAnsi="Calibri,Times New Roman" w:eastAsia="Calibri,Times New Roman" w:cs="Calibri,Times New Roman"/>
          <w:sz w:val="22"/>
          <w:szCs w:val="22"/>
          <w:lang w:val="en-GB"/>
        </w:rPr>
        <w:t xml:space="preserve">. </w:t>
      </w:r>
      <w:r w:rsidRPr="40B9528B">
        <w:rPr>
          <w:rFonts w:ascii="Arial" w:hAnsi="Arial" w:eastAsia="Arial" w:cs="Arial"/>
          <w:color w:val="494949"/>
          <w:sz w:val="28"/>
          <w:szCs w:val="28"/>
        </w:rPr>
        <w:t xml:space="preserve"> </w:t>
      </w:r>
      <w:r w:rsidRPr="40B9528B">
        <w:rPr>
          <w:rFonts w:ascii="Calibri" w:hAnsi="Calibri" w:eastAsia="Calibri" w:cs="Calibri"/>
          <w:sz w:val="22"/>
          <w:szCs w:val="22"/>
          <w:lang w:val="en-GB"/>
        </w:rPr>
        <w:t xml:space="preserve">In Bath and </w:t>
      </w:r>
      <w:proofErr w:type="gramStart"/>
      <w:r w:rsidRPr="40B9528B">
        <w:rPr>
          <w:rFonts w:ascii="Calibri" w:hAnsi="Calibri" w:eastAsia="Calibri" w:cs="Calibri"/>
          <w:sz w:val="22"/>
          <w:szCs w:val="22"/>
          <w:lang w:val="en-GB"/>
        </w:rPr>
        <w:t>North East</w:t>
      </w:r>
      <w:proofErr w:type="gramEnd"/>
      <w:r w:rsidRPr="40B9528B">
        <w:rPr>
          <w:rFonts w:ascii="Calibri" w:hAnsi="Calibri" w:eastAsia="Calibri" w:cs="Calibri"/>
          <w:sz w:val="22"/>
          <w:szCs w:val="22"/>
          <w:lang w:val="en-GB"/>
        </w:rPr>
        <w:t xml:space="preserve"> Somerset the LADO </w:t>
      </w:r>
      <w:r w:rsidRPr="40B9528B" w:rsidR="12022993">
        <w:rPr>
          <w:rFonts w:ascii="Calibri" w:hAnsi="Calibri" w:eastAsia="Calibri" w:cs="Calibri"/>
          <w:sz w:val="22"/>
          <w:szCs w:val="22"/>
          <w:lang w:val="en-GB"/>
        </w:rPr>
        <w:t>is</w:t>
      </w:r>
      <w:r w:rsidRPr="40B9528B" w:rsidR="12022993">
        <w:rPr>
          <w:rFonts w:ascii="Calibri" w:hAnsi="Calibri" w:eastAsia="Calibri" w:cs="Calibri"/>
          <w:b/>
          <w:bCs/>
          <w:sz w:val="22"/>
          <w:szCs w:val="22"/>
          <w:lang w:val="en-GB"/>
        </w:rPr>
        <w:t xml:space="preserve"> </w:t>
      </w:r>
      <w:r w:rsidRPr="40B9528B" w:rsidR="16F66514">
        <w:rPr>
          <w:rFonts w:ascii="Calibri" w:hAnsi="Calibri" w:eastAsia="Calibri" w:cs="Calibri"/>
          <w:b/>
          <w:bCs/>
          <w:sz w:val="22"/>
          <w:szCs w:val="22"/>
          <w:lang w:val="en-GB"/>
        </w:rPr>
        <w:t>Victoria Harlin</w:t>
      </w:r>
      <w:r w:rsidRPr="40B9528B" w:rsidR="12022993">
        <w:rPr>
          <w:rFonts w:ascii="Calibri" w:hAnsi="Calibri" w:eastAsia="Calibri" w:cs="Calibri"/>
          <w:b/>
          <w:bCs/>
          <w:sz w:val="22"/>
          <w:szCs w:val="22"/>
          <w:lang w:val="en-GB"/>
        </w:rPr>
        <w:t xml:space="preserve"> – </w:t>
      </w:r>
      <w:proofErr w:type="gramStart"/>
      <w:r w:rsidRPr="40B9528B" w:rsidR="12022993">
        <w:rPr>
          <w:rFonts w:ascii="Calibri" w:hAnsi="Calibri" w:eastAsia="Calibri" w:cs="Calibri"/>
          <w:b/>
          <w:bCs/>
          <w:sz w:val="22"/>
          <w:szCs w:val="22"/>
          <w:lang w:val="en-GB"/>
        </w:rPr>
        <w:t>LADO@bathnes.gov.uk  Tel</w:t>
      </w:r>
      <w:proofErr w:type="gramEnd"/>
      <w:r w:rsidRPr="40B9528B" w:rsidR="12022993">
        <w:rPr>
          <w:rFonts w:ascii="Calibri" w:hAnsi="Calibri" w:eastAsia="Calibri" w:cs="Calibri"/>
          <w:b/>
          <w:bCs/>
          <w:sz w:val="22"/>
          <w:szCs w:val="22"/>
          <w:lang w:val="en-GB"/>
        </w:rPr>
        <w:t xml:space="preserve">: 01225 39 6810 </w:t>
      </w:r>
      <w:r w:rsidRPr="40B9528B" w:rsidR="12022993">
        <w:rPr>
          <w:rFonts w:ascii="Calibri" w:hAnsi="Calibri" w:eastAsia="Calibri" w:cs="Calibri"/>
          <w:sz w:val="22"/>
          <w:szCs w:val="22"/>
          <w:lang w:val="en-GB"/>
        </w:rPr>
        <w:t xml:space="preserve"> </w:t>
      </w:r>
    </w:p>
    <w:p w:rsidRPr="00310E94" w:rsidR="00FD67EE" w:rsidP="00E26938" w:rsidRDefault="50D4F72E" w14:paraId="782F9251" w14:textId="2CD797BA">
      <w:pPr>
        <w:pStyle w:val="ListParagraph"/>
        <w:numPr>
          <w:ilvl w:val="0"/>
          <w:numId w:val="21"/>
        </w:numPr>
        <w:spacing w:before="100" w:beforeAutospacing="1" w:after="100" w:afterAutospacing="1"/>
        <w:rPr>
          <w:rFonts w:ascii="Times,Times New Roman" w:hAnsi="Times,Times New Roman" w:eastAsia="Times,Times New Roman" w:cs="Times,Times New Roman"/>
          <w:sz w:val="20"/>
          <w:szCs w:val="20"/>
          <w:lang w:val="en-GB"/>
        </w:rPr>
      </w:pPr>
      <w:r w:rsidRPr="09FF6BED">
        <w:rPr>
          <w:rFonts w:ascii="Calibri" w:hAnsi="Calibri" w:eastAsia="Calibri" w:cs="Calibri"/>
          <w:sz w:val="22"/>
          <w:szCs w:val="22"/>
          <w:lang w:val="en-GB"/>
        </w:rPr>
        <w:t xml:space="preserve">The duty to report applies equally to allegations of </w:t>
      </w:r>
      <w:r w:rsidRPr="09FF6BED" w:rsidR="4EA38EDC">
        <w:rPr>
          <w:rFonts w:ascii="Calibri" w:hAnsi="Calibri" w:eastAsia="Calibri" w:cs="Calibri"/>
          <w:sz w:val="22"/>
          <w:szCs w:val="22"/>
          <w:lang w:val="en-GB"/>
        </w:rPr>
        <w:t>non-recent (sometimes called ‘historic’)</w:t>
      </w:r>
      <w:r w:rsidRPr="09FF6BED">
        <w:rPr>
          <w:rFonts w:ascii="Calibri" w:hAnsi="Calibri" w:eastAsia="Calibri" w:cs="Calibri"/>
          <w:sz w:val="22"/>
          <w:szCs w:val="22"/>
          <w:lang w:val="en-GB"/>
        </w:rPr>
        <w:t xml:space="preserve">, and not just recent, abuse or inappropriate behaviour. </w:t>
      </w:r>
    </w:p>
    <w:p w:rsidR="09FF6BED" w:rsidP="09FF6BED" w:rsidRDefault="09FF6BED" w14:paraId="133A4860" w14:textId="36F62F9A">
      <w:pPr>
        <w:rPr>
          <w:rFonts w:asciiTheme="majorHAnsi" w:hAnsiTheme="majorHAnsi" w:eastAsiaTheme="majorEastAsia" w:cstheme="majorBidi"/>
          <w:b/>
          <w:bCs/>
          <w:color w:val="008000"/>
          <w:sz w:val="28"/>
          <w:szCs w:val="28"/>
        </w:rPr>
      </w:pPr>
    </w:p>
    <w:p w:rsidRPr="00D849B2" w:rsidR="00970D8F" w:rsidP="00F76557" w:rsidRDefault="04CC47D3" w14:paraId="540D26F5" w14:textId="77777777">
      <w:pPr>
        <w:pStyle w:val="Heading1"/>
      </w:pPr>
      <w:bookmarkStart w:name="_Legal_framework" w:id="14"/>
      <w:bookmarkEnd w:id="14"/>
      <w:r w:rsidRPr="04CC47D3">
        <w:t>Legal framework</w:t>
      </w:r>
    </w:p>
    <w:p w:rsidRPr="00FD57AA" w:rsidR="00970D8F" w:rsidP="00970D8F" w:rsidRDefault="00970D8F" w14:paraId="179C76D3" w14:textId="77777777">
      <w:pPr>
        <w:rPr>
          <w:rFonts w:asciiTheme="majorHAnsi" w:hAnsiTheme="majorHAnsi"/>
        </w:rPr>
      </w:pPr>
    </w:p>
    <w:p w:rsidRPr="000E62ED" w:rsidR="00970D8F" w:rsidP="04CC47D3" w:rsidRDefault="04CC47D3" w14:paraId="68872CC1" w14:textId="77777777">
      <w:pPr>
        <w:rPr>
          <w:rFonts w:ascii="Calibri" w:hAnsi="Calibri" w:eastAsia="Calibri" w:cs="Calibri"/>
          <w:sz w:val="22"/>
          <w:szCs w:val="22"/>
        </w:rPr>
      </w:pPr>
      <w:r w:rsidRPr="04CC47D3">
        <w:rPr>
          <w:rFonts w:ascii="Calibri" w:hAnsi="Calibri" w:eastAsia="Calibri" w:cs="Calibri"/>
          <w:sz w:val="22"/>
          <w:szCs w:val="22"/>
        </w:rPr>
        <w:t>This policy has been drawn up based on law and guidance that seek to protect children, namely:</w:t>
      </w:r>
    </w:p>
    <w:p w:rsidRPr="000E62ED" w:rsidR="00970D8F" w:rsidP="00970D8F" w:rsidRDefault="00970D8F" w14:paraId="24CCD97B" w14:textId="77777777">
      <w:pPr>
        <w:rPr>
          <w:rFonts w:ascii="Calibri" w:hAnsi="Calibri"/>
          <w:sz w:val="22"/>
          <w:szCs w:val="22"/>
        </w:rPr>
      </w:pPr>
    </w:p>
    <w:p w:rsidRPr="000E62ED" w:rsidR="00970D8F" w:rsidP="00E26938" w:rsidRDefault="04CC47D3" w14:paraId="61C016B4" w14:textId="77777777">
      <w:pPr>
        <w:pStyle w:val="ListParagraph"/>
        <w:numPr>
          <w:ilvl w:val="0"/>
          <w:numId w:val="22"/>
        </w:numPr>
        <w:rPr>
          <w:rFonts w:ascii="Calibri" w:hAnsi="Calibri" w:eastAsia="Calibri" w:cs="Calibri"/>
          <w:sz w:val="22"/>
          <w:szCs w:val="22"/>
        </w:rPr>
      </w:pPr>
      <w:r w:rsidRPr="04CC47D3">
        <w:rPr>
          <w:rFonts w:ascii="Calibri" w:hAnsi="Calibri" w:eastAsia="Calibri" w:cs="Calibri"/>
          <w:sz w:val="22"/>
          <w:szCs w:val="22"/>
        </w:rPr>
        <w:t>Children Act 1989</w:t>
      </w:r>
    </w:p>
    <w:p w:rsidRPr="000E62ED" w:rsidR="00970D8F" w:rsidP="00E26938" w:rsidRDefault="04CC47D3" w14:paraId="2133DB1F" w14:textId="77777777">
      <w:pPr>
        <w:pStyle w:val="ListParagraph"/>
        <w:numPr>
          <w:ilvl w:val="0"/>
          <w:numId w:val="22"/>
        </w:numPr>
        <w:rPr>
          <w:rFonts w:ascii="Calibri" w:hAnsi="Calibri" w:eastAsia="Calibri" w:cs="Calibri"/>
          <w:sz w:val="22"/>
          <w:szCs w:val="22"/>
        </w:rPr>
      </w:pPr>
      <w:r w:rsidRPr="04CC47D3">
        <w:rPr>
          <w:rFonts w:ascii="Calibri" w:hAnsi="Calibri" w:eastAsia="Calibri" w:cs="Calibri"/>
          <w:sz w:val="22"/>
          <w:szCs w:val="22"/>
        </w:rPr>
        <w:t>UN Convention on the Rights of the Child 1991</w:t>
      </w:r>
    </w:p>
    <w:p w:rsidRPr="000E62ED" w:rsidR="00970D8F" w:rsidP="00E26938" w:rsidRDefault="04CC47D3" w14:paraId="5D6A0508" w14:textId="77777777">
      <w:pPr>
        <w:pStyle w:val="ListParagraph"/>
        <w:numPr>
          <w:ilvl w:val="0"/>
          <w:numId w:val="22"/>
        </w:numPr>
        <w:rPr>
          <w:rFonts w:ascii="Calibri" w:hAnsi="Calibri" w:eastAsia="Calibri" w:cs="Calibri"/>
          <w:sz w:val="22"/>
          <w:szCs w:val="22"/>
        </w:rPr>
      </w:pPr>
      <w:r w:rsidRPr="04CC47D3">
        <w:rPr>
          <w:rFonts w:ascii="Calibri" w:hAnsi="Calibri" w:eastAsia="Calibri" w:cs="Calibri"/>
          <w:sz w:val="22"/>
          <w:szCs w:val="22"/>
        </w:rPr>
        <w:t>Data Protection Act 1998</w:t>
      </w:r>
    </w:p>
    <w:p w:rsidRPr="000E62ED" w:rsidR="00970D8F" w:rsidP="00E26938" w:rsidRDefault="04CC47D3" w14:paraId="474FFCC4" w14:textId="77777777">
      <w:pPr>
        <w:pStyle w:val="ListParagraph"/>
        <w:numPr>
          <w:ilvl w:val="0"/>
          <w:numId w:val="22"/>
        </w:numPr>
        <w:rPr>
          <w:rFonts w:ascii="Calibri" w:hAnsi="Calibri" w:eastAsia="Calibri" w:cs="Calibri"/>
          <w:sz w:val="22"/>
          <w:szCs w:val="22"/>
        </w:rPr>
      </w:pPr>
      <w:r w:rsidRPr="04CC47D3">
        <w:rPr>
          <w:rFonts w:ascii="Calibri" w:hAnsi="Calibri" w:eastAsia="Calibri" w:cs="Calibri"/>
          <w:sz w:val="22"/>
          <w:szCs w:val="22"/>
        </w:rPr>
        <w:t>Human Rights Act 1998</w:t>
      </w:r>
    </w:p>
    <w:p w:rsidRPr="000E62ED" w:rsidR="00970D8F" w:rsidP="00E26938" w:rsidRDefault="04CC47D3" w14:paraId="62A0C484" w14:textId="77777777">
      <w:pPr>
        <w:pStyle w:val="ListParagraph"/>
        <w:numPr>
          <w:ilvl w:val="0"/>
          <w:numId w:val="22"/>
        </w:numPr>
        <w:rPr>
          <w:rFonts w:ascii="Calibri" w:hAnsi="Calibri" w:eastAsia="Calibri" w:cs="Calibri"/>
          <w:sz w:val="22"/>
          <w:szCs w:val="22"/>
        </w:rPr>
      </w:pPr>
      <w:r w:rsidRPr="04CC47D3">
        <w:rPr>
          <w:rFonts w:ascii="Calibri" w:hAnsi="Calibri" w:eastAsia="Calibri" w:cs="Calibri"/>
          <w:sz w:val="22"/>
          <w:szCs w:val="22"/>
        </w:rPr>
        <w:t>Sexual Offences Act 2003</w:t>
      </w:r>
    </w:p>
    <w:p w:rsidRPr="000E62ED" w:rsidR="00970D8F" w:rsidP="00E26938" w:rsidRDefault="04CC47D3" w14:paraId="4C9FE993" w14:textId="77777777">
      <w:pPr>
        <w:pStyle w:val="ListParagraph"/>
        <w:numPr>
          <w:ilvl w:val="0"/>
          <w:numId w:val="22"/>
        </w:numPr>
        <w:rPr>
          <w:rFonts w:ascii="Calibri" w:hAnsi="Calibri" w:eastAsia="Calibri" w:cs="Calibri"/>
          <w:sz w:val="22"/>
          <w:szCs w:val="22"/>
        </w:rPr>
      </w:pPr>
      <w:r w:rsidRPr="04CC47D3">
        <w:rPr>
          <w:rFonts w:ascii="Calibri" w:hAnsi="Calibri" w:eastAsia="Calibri" w:cs="Calibri"/>
          <w:sz w:val="22"/>
          <w:szCs w:val="22"/>
        </w:rPr>
        <w:t>Children Act 2004</w:t>
      </w:r>
    </w:p>
    <w:p w:rsidRPr="000E62ED" w:rsidR="00FD57AA" w:rsidP="00E26938" w:rsidRDefault="04CC47D3" w14:paraId="323C7B66" w14:textId="469698F5">
      <w:pPr>
        <w:pStyle w:val="ListParagraph"/>
        <w:numPr>
          <w:ilvl w:val="0"/>
          <w:numId w:val="22"/>
        </w:numPr>
        <w:rPr>
          <w:rFonts w:ascii="Calibri" w:hAnsi="Calibri" w:eastAsia="Calibri" w:cs="Calibri"/>
          <w:sz w:val="22"/>
          <w:szCs w:val="22"/>
        </w:rPr>
      </w:pPr>
      <w:r w:rsidRPr="7C8F0304">
        <w:rPr>
          <w:rFonts w:ascii="Calibri" w:hAnsi="Calibri" w:eastAsia="Calibri" w:cs="Calibri"/>
          <w:sz w:val="22"/>
          <w:szCs w:val="22"/>
        </w:rPr>
        <w:t xml:space="preserve">Safeguarding Vulnerable Groups Act 2006 </w:t>
      </w:r>
    </w:p>
    <w:p w:rsidRPr="000E62ED" w:rsidR="00970D8F" w:rsidP="00E26938" w:rsidRDefault="04CC47D3" w14:paraId="5556B618" w14:textId="77777777">
      <w:pPr>
        <w:pStyle w:val="ListParagraph"/>
        <w:numPr>
          <w:ilvl w:val="0"/>
          <w:numId w:val="22"/>
        </w:numPr>
        <w:rPr>
          <w:rFonts w:ascii="Calibri" w:hAnsi="Calibri" w:eastAsia="Calibri" w:cs="Calibri"/>
          <w:sz w:val="22"/>
          <w:szCs w:val="22"/>
        </w:rPr>
      </w:pPr>
      <w:r w:rsidRPr="04CC47D3">
        <w:rPr>
          <w:rFonts w:ascii="Calibri" w:hAnsi="Calibri" w:eastAsia="Calibri" w:cs="Calibri"/>
          <w:sz w:val="22"/>
          <w:szCs w:val="22"/>
        </w:rPr>
        <w:t>Prevent strategy (Home Office) 2011</w:t>
      </w:r>
    </w:p>
    <w:p w:rsidRPr="000E62ED" w:rsidR="00970D8F" w:rsidP="00E26938" w:rsidRDefault="04CC47D3" w14:paraId="7A949FD7" w14:textId="77777777">
      <w:pPr>
        <w:pStyle w:val="ListParagraph"/>
        <w:numPr>
          <w:ilvl w:val="0"/>
          <w:numId w:val="22"/>
        </w:numPr>
        <w:rPr>
          <w:rFonts w:ascii="Calibri" w:hAnsi="Calibri" w:eastAsia="Calibri" w:cs="Calibri"/>
          <w:sz w:val="22"/>
          <w:szCs w:val="22"/>
        </w:rPr>
      </w:pPr>
      <w:r w:rsidRPr="04CC47D3">
        <w:rPr>
          <w:rFonts w:ascii="Calibri" w:hAnsi="Calibri" w:eastAsia="Calibri" w:cs="Calibri"/>
          <w:sz w:val="22"/>
          <w:szCs w:val="22"/>
        </w:rPr>
        <w:t>Protection of Freedoms Act 2012</w:t>
      </w:r>
    </w:p>
    <w:p w:rsidRPr="000E62ED" w:rsidR="00970D8F" w:rsidP="00E26938" w:rsidRDefault="04CC47D3" w14:paraId="32C4F53D" w14:textId="77777777">
      <w:pPr>
        <w:pStyle w:val="ListParagraph"/>
        <w:numPr>
          <w:ilvl w:val="0"/>
          <w:numId w:val="22"/>
        </w:numPr>
        <w:rPr>
          <w:rFonts w:ascii="Calibri" w:hAnsi="Calibri" w:eastAsia="Calibri" w:cs="Calibri"/>
          <w:sz w:val="22"/>
          <w:szCs w:val="22"/>
        </w:rPr>
      </w:pPr>
      <w:r w:rsidRPr="04CC47D3">
        <w:rPr>
          <w:rFonts w:ascii="Calibri" w:hAnsi="Calibri" w:eastAsia="Calibri" w:cs="Calibri"/>
          <w:sz w:val="22"/>
          <w:szCs w:val="22"/>
        </w:rPr>
        <w:t>Children and Families Act 2014</w:t>
      </w:r>
    </w:p>
    <w:p w:rsidRPr="000E62ED" w:rsidR="00970D8F" w:rsidP="00E26938" w:rsidRDefault="0965FD76" w14:paraId="490101FF" w14:textId="77777777">
      <w:pPr>
        <w:pStyle w:val="ListParagraph"/>
        <w:numPr>
          <w:ilvl w:val="0"/>
          <w:numId w:val="22"/>
        </w:numPr>
        <w:rPr>
          <w:rFonts w:ascii="Calibri" w:hAnsi="Calibri" w:eastAsia="Calibri" w:cs="Calibri"/>
          <w:sz w:val="22"/>
          <w:szCs w:val="22"/>
        </w:rPr>
      </w:pPr>
      <w:r w:rsidRPr="0965FD76">
        <w:rPr>
          <w:rFonts w:ascii="Calibri" w:hAnsi="Calibri" w:eastAsia="Calibri" w:cs="Calibri"/>
          <w:sz w:val="22"/>
          <w:szCs w:val="22"/>
        </w:rPr>
        <w:t xml:space="preserve">Special education needs and disability (SEND) code of practice – 0-25 years – statutory guidance for </w:t>
      </w:r>
      <w:proofErr w:type="spellStart"/>
      <w:r w:rsidRPr="0965FD76">
        <w:rPr>
          <w:rFonts w:ascii="Calibri" w:hAnsi="Calibri" w:eastAsia="Calibri" w:cs="Calibri"/>
          <w:sz w:val="22"/>
          <w:szCs w:val="22"/>
        </w:rPr>
        <w:t>organisations</w:t>
      </w:r>
      <w:proofErr w:type="spellEnd"/>
      <w:r w:rsidRPr="0965FD76">
        <w:rPr>
          <w:rFonts w:ascii="Calibri" w:hAnsi="Calibri" w:eastAsia="Calibri" w:cs="Calibri"/>
          <w:sz w:val="22"/>
          <w:szCs w:val="22"/>
        </w:rPr>
        <w:t xml:space="preserve"> which work with and support children and young people who have special education needs or disabilities (HM Government) 2014</w:t>
      </w:r>
    </w:p>
    <w:p w:rsidRPr="000E62ED" w:rsidR="007B16AB" w:rsidP="00E26938" w:rsidRDefault="0965FD76" w14:paraId="46B66F80" w14:textId="053F710B">
      <w:pPr>
        <w:pStyle w:val="ListParagraph"/>
        <w:numPr>
          <w:ilvl w:val="0"/>
          <w:numId w:val="22"/>
        </w:numPr>
        <w:rPr>
          <w:rFonts w:ascii="Calibri" w:hAnsi="Calibri" w:eastAsia="Calibri" w:cs="Calibri"/>
          <w:sz w:val="22"/>
          <w:szCs w:val="22"/>
        </w:rPr>
      </w:pPr>
      <w:r w:rsidRPr="55B2414D">
        <w:rPr>
          <w:rFonts w:ascii="Calibri" w:hAnsi="Calibri" w:eastAsia="Calibri" w:cs="Calibri"/>
          <w:sz w:val="22"/>
          <w:szCs w:val="22"/>
        </w:rPr>
        <w:t>Information sharing: advice for practitioners providing safeguarding services to children, young people, parents and carers (HM Government) 201</w:t>
      </w:r>
      <w:r w:rsidRPr="55B2414D" w:rsidR="00130F38">
        <w:rPr>
          <w:rFonts w:ascii="Calibri" w:hAnsi="Calibri" w:eastAsia="Calibri" w:cs="Calibri"/>
          <w:sz w:val="22"/>
          <w:szCs w:val="22"/>
        </w:rPr>
        <w:t>8</w:t>
      </w:r>
    </w:p>
    <w:p w:rsidR="6613FE70" w:rsidP="55B2414D" w:rsidRDefault="6613FE70" w14:paraId="68FD12AE" w14:textId="0767E7D8">
      <w:pPr>
        <w:pStyle w:val="ListParagraph"/>
        <w:numPr>
          <w:ilvl w:val="0"/>
          <w:numId w:val="23"/>
        </w:numPr>
        <w:rPr>
          <w:rFonts w:ascii="Calibri" w:hAnsi="Calibri" w:eastAsia="Calibri" w:cs="Calibri"/>
          <w:sz w:val="22"/>
          <w:szCs w:val="22"/>
        </w:rPr>
      </w:pPr>
      <w:hyperlink r:id="rId13">
        <w:r w:rsidRPr="55B2414D">
          <w:rPr>
            <w:rStyle w:val="Hyperlink"/>
            <w:rFonts w:ascii="Calibri" w:hAnsi="Calibri" w:eastAsia="Calibri" w:cs="Calibri"/>
            <w:sz w:val="22"/>
            <w:szCs w:val="22"/>
          </w:rPr>
          <w:t>Working together to safeguard children 2023: statutory guidance</w:t>
        </w:r>
      </w:hyperlink>
      <w:r w:rsidRPr="55B2414D">
        <w:rPr>
          <w:rFonts w:ascii="Calibri" w:hAnsi="Calibri" w:eastAsia="Calibri" w:cs="Calibri"/>
          <w:sz w:val="22"/>
          <w:szCs w:val="22"/>
        </w:rPr>
        <w:t xml:space="preserve"> </w:t>
      </w:r>
    </w:p>
    <w:p w:rsidRPr="000E62ED" w:rsidR="003200E1" w:rsidP="00E26938" w:rsidRDefault="04CC47D3" w14:paraId="3B56BEB6" w14:textId="77777777">
      <w:pPr>
        <w:pStyle w:val="ListParagraph"/>
        <w:numPr>
          <w:ilvl w:val="0"/>
          <w:numId w:val="23"/>
        </w:numPr>
        <w:rPr>
          <w:rFonts w:ascii="Calibri" w:hAnsi="Calibri" w:eastAsia="Calibri" w:cs="Calibri"/>
          <w:sz w:val="22"/>
          <w:szCs w:val="22"/>
        </w:rPr>
      </w:pPr>
      <w:r w:rsidRPr="04CC47D3">
        <w:rPr>
          <w:rFonts w:ascii="Calibri" w:hAnsi="Calibri" w:eastAsia="Calibri" w:cs="Calibri"/>
          <w:sz w:val="22"/>
          <w:szCs w:val="22"/>
        </w:rPr>
        <w:t xml:space="preserve">What to do if you’re </w:t>
      </w:r>
      <w:proofErr w:type="gramStart"/>
      <w:r w:rsidRPr="04CC47D3">
        <w:rPr>
          <w:rFonts w:ascii="Calibri" w:hAnsi="Calibri" w:eastAsia="Calibri" w:cs="Calibri"/>
          <w:sz w:val="22"/>
          <w:szCs w:val="22"/>
        </w:rPr>
        <w:t>worried</w:t>
      </w:r>
      <w:proofErr w:type="gramEnd"/>
      <w:r w:rsidRPr="04CC47D3">
        <w:rPr>
          <w:rFonts w:ascii="Calibri" w:hAnsi="Calibri" w:eastAsia="Calibri" w:cs="Calibri"/>
          <w:sz w:val="22"/>
          <w:szCs w:val="22"/>
        </w:rPr>
        <w:t xml:space="preserve"> a </w:t>
      </w:r>
      <w:proofErr w:type="gramStart"/>
      <w:r w:rsidRPr="04CC47D3">
        <w:rPr>
          <w:rFonts w:ascii="Calibri" w:hAnsi="Calibri" w:eastAsia="Calibri" w:cs="Calibri"/>
          <w:sz w:val="22"/>
          <w:szCs w:val="22"/>
        </w:rPr>
        <w:t>child is</w:t>
      </w:r>
      <w:proofErr w:type="gramEnd"/>
      <w:r w:rsidRPr="04CC47D3">
        <w:rPr>
          <w:rFonts w:ascii="Calibri" w:hAnsi="Calibri" w:eastAsia="Calibri" w:cs="Calibri"/>
          <w:sz w:val="22"/>
          <w:szCs w:val="22"/>
        </w:rPr>
        <w:t xml:space="preserve"> being abused: advice for practitioners (HM Government) 2015</w:t>
      </w:r>
    </w:p>
    <w:p w:rsidRPr="000E62ED" w:rsidR="007B16AB" w:rsidP="00E26938" w:rsidRDefault="04CC47D3" w14:paraId="09DF2476" w14:textId="005BD6FD">
      <w:pPr>
        <w:pStyle w:val="ListParagraph"/>
        <w:numPr>
          <w:ilvl w:val="0"/>
          <w:numId w:val="23"/>
        </w:numPr>
        <w:rPr>
          <w:rFonts w:ascii="Calibri" w:hAnsi="Calibri" w:eastAsia="Calibri" w:cs="Calibri"/>
          <w:sz w:val="22"/>
          <w:szCs w:val="22"/>
        </w:rPr>
      </w:pPr>
      <w:r w:rsidRPr="04CC47D3">
        <w:rPr>
          <w:rFonts w:ascii="Calibri" w:hAnsi="Calibri" w:eastAsia="Calibri" w:cs="Calibri"/>
          <w:sz w:val="22"/>
          <w:szCs w:val="22"/>
        </w:rPr>
        <w:t>Safer working practice for those working with children and young people in education settings (Safer Recruitment Consortium) 201</w:t>
      </w:r>
      <w:r w:rsidR="007B341F">
        <w:rPr>
          <w:rFonts w:ascii="Calibri" w:hAnsi="Calibri" w:eastAsia="Calibri" w:cs="Calibri"/>
          <w:sz w:val="22"/>
          <w:szCs w:val="22"/>
        </w:rPr>
        <w:t>9</w:t>
      </w:r>
    </w:p>
    <w:p w:rsidRPr="000E62ED" w:rsidR="007B16AB" w:rsidP="007B16AB" w:rsidRDefault="007B16AB" w14:paraId="50867C43" w14:textId="77777777">
      <w:pPr>
        <w:rPr>
          <w:rFonts w:ascii="Calibri" w:hAnsi="Calibri"/>
          <w:sz w:val="22"/>
          <w:szCs w:val="22"/>
        </w:rPr>
      </w:pPr>
    </w:p>
    <w:p w:rsidRPr="00FD57AA" w:rsidR="00FD57AA" w:rsidP="007B16AB" w:rsidRDefault="00FD57AA" w14:paraId="5259F56C" w14:textId="77777777">
      <w:pPr>
        <w:rPr>
          <w:rFonts w:asciiTheme="majorHAnsi" w:hAnsiTheme="majorHAnsi"/>
        </w:rPr>
      </w:pPr>
    </w:p>
    <w:p w:rsidRPr="00D849B2" w:rsidR="007B16AB" w:rsidP="00F76557" w:rsidRDefault="04CC47D3" w14:paraId="60291D54" w14:textId="77777777">
      <w:pPr>
        <w:pStyle w:val="Heading1"/>
      </w:pPr>
      <w:bookmarkStart w:name="_See_also_related" w:id="15"/>
      <w:bookmarkEnd w:id="15"/>
      <w:r w:rsidRPr="04CC47D3">
        <w:t>See also related BCF policies and procedures:</w:t>
      </w:r>
    </w:p>
    <w:p w:rsidRPr="00FD57AA" w:rsidR="007B16AB" w:rsidP="007B16AB" w:rsidRDefault="007B16AB" w14:paraId="24570B57" w14:textId="77777777">
      <w:pPr>
        <w:rPr>
          <w:rFonts w:asciiTheme="majorHAnsi" w:hAnsiTheme="majorHAnsi"/>
        </w:rPr>
      </w:pPr>
    </w:p>
    <w:p w:rsidRPr="000E62ED" w:rsidR="00C7249F" w:rsidP="00E26938" w:rsidRDefault="04CC47D3" w14:paraId="3A5ACAB1" w14:textId="77777777">
      <w:pPr>
        <w:pStyle w:val="ListParagraph"/>
        <w:numPr>
          <w:ilvl w:val="0"/>
          <w:numId w:val="24"/>
        </w:numPr>
        <w:rPr>
          <w:rFonts w:ascii="Calibri" w:hAnsi="Calibri" w:eastAsia="Calibri" w:cs="Calibri"/>
          <w:sz w:val="22"/>
          <w:szCs w:val="22"/>
        </w:rPr>
      </w:pPr>
      <w:r w:rsidRPr="04CC47D3">
        <w:rPr>
          <w:rFonts w:ascii="Calibri" w:hAnsi="Calibri" w:eastAsia="Calibri" w:cs="Calibri"/>
          <w:sz w:val="22"/>
          <w:szCs w:val="22"/>
        </w:rPr>
        <w:t>Recruitment (staff; volunteers; trustees)</w:t>
      </w:r>
    </w:p>
    <w:p w:rsidRPr="000E62ED" w:rsidR="007B16AB" w:rsidP="00E26938" w:rsidRDefault="04CC47D3" w14:paraId="481ECA15" w14:textId="77777777">
      <w:pPr>
        <w:pStyle w:val="ListParagraph"/>
        <w:numPr>
          <w:ilvl w:val="0"/>
          <w:numId w:val="24"/>
        </w:numPr>
        <w:rPr>
          <w:rFonts w:ascii="Calibri" w:hAnsi="Calibri" w:eastAsia="Calibri" w:cs="Calibri"/>
          <w:sz w:val="22"/>
          <w:szCs w:val="22"/>
        </w:rPr>
      </w:pPr>
      <w:r w:rsidRPr="04CC47D3">
        <w:rPr>
          <w:rFonts w:ascii="Calibri" w:hAnsi="Calibri" w:eastAsia="Calibri" w:cs="Calibri"/>
          <w:sz w:val="22"/>
          <w:szCs w:val="22"/>
        </w:rPr>
        <w:t>Induction (</w:t>
      </w:r>
      <w:proofErr w:type="gramStart"/>
      <w:r w:rsidRPr="04CC47D3">
        <w:rPr>
          <w:rFonts w:ascii="Calibri" w:hAnsi="Calibri" w:eastAsia="Calibri" w:cs="Calibri"/>
          <w:sz w:val="22"/>
          <w:szCs w:val="22"/>
        </w:rPr>
        <w:t>staff;  volunteers</w:t>
      </w:r>
      <w:proofErr w:type="gramEnd"/>
      <w:r w:rsidRPr="04CC47D3">
        <w:rPr>
          <w:rFonts w:ascii="Calibri" w:hAnsi="Calibri" w:eastAsia="Calibri" w:cs="Calibri"/>
          <w:sz w:val="22"/>
          <w:szCs w:val="22"/>
        </w:rPr>
        <w:t>; trustees)</w:t>
      </w:r>
    </w:p>
    <w:p w:rsidR="002B6159" w:rsidP="00E26938" w:rsidRDefault="04CC47D3" w14:paraId="07C7D6EC" w14:textId="03C3A825">
      <w:pPr>
        <w:pStyle w:val="ListParagraph"/>
        <w:numPr>
          <w:ilvl w:val="0"/>
          <w:numId w:val="24"/>
        </w:numPr>
        <w:rPr>
          <w:rFonts w:ascii="Calibri" w:hAnsi="Calibri" w:eastAsia="Calibri" w:cs="Calibri"/>
          <w:sz w:val="22"/>
          <w:szCs w:val="22"/>
        </w:rPr>
      </w:pPr>
      <w:r w:rsidRPr="40B9528B">
        <w:rPr>
          <w:rFonts w:ascii="Calibri" w:hAnsi="Calibri" w:eastAsia="Calibri" w:cs="Calibri"/>
          <w:sz w:val="22"/>
          <w:szCs w:val="22"/>
        </w:rPr>
        <w:t xml:space="preserve">Safeguarding </w:t>
      </w:r>
      <w:proofErr w:type="spellStart"/>
      <w:r w:rsidRPr="40B9528B" w:rsidR="002B6159">
        <w:rPr>
          <w:rFonts w:ascii="Calibri" w:hAnsi="Calibri" w:eastAsia="Calibri" w:cs="Calibri"/>
          <w:sz w:val="22"/>
          <w:szCs w:val="22"/>
        </w:rPr>
        <w:t>Behaviour</w:t>
      </w:r>
      <w:proofErr w:type="spellEnd"/>
      <w:r w:rsidRPr="40B9528B" w:rsidR="002B6159">
        <w:rPr>
          <w:rFonts w:ascii="Calibri" w:hAnsi="Calibri" w:eastAsia="Calibri" w:cs="Calibri"/>
          <w:sz w:val="22"/>
          <w:szCs w:val="22"/>
        </w:rPr>
        <w:t xml:space="preserve"> Code</w:t>
      </w:r>
      <w:r w:rsidRPr="40B9528B">
        <w:rPr>
          <w:rFonts w:ascii="Calibri" w:hAnsi="Calibri" w:eastAsia="Calibri" w:cs="Calibri"/>
          <w:sz w:val="22"/>
          <w:szCs w:val="22"/>
        </w:rPr>
        <w:t xml:space="preserve"> for staff</w:t>
      </w:r>
    </w:p>
    <w:p w:rsidRPr="000E62ED" w:rsidR="007B16AB" w:rsidP="00E26938" w:rsidRDefault="002B6159" w14:paraId="603B630A" w14:textId="73B2BF16">
      <w:pPr>
        <w:pStyle w:val="ListParagraph"/>
        <w:numPr>
          <w:ilvl w:val="0"/>
          <w:numId w:val="24"/>
        </w:numPr>
        <w:rPr>
          <w:rFonts w:ascii="Calibri" w:hAnsi="Calibri" w:eastAsia="Calibri" w:cs="Calibri"/>
          <w:sz w:val="22"/>
          <w:szCs w:val="22"/>
        </w:rPr>
      </w:pPr>
      <w:r w:rsidRPr="398A0F2C">
        <w:rPr>
          <w:rFonts w:ascii="Calibri" w:hAnsi="Calibri" w:eastAsia="Calibri" w:cs="Calibri"/>
          <w:sz w:val="22"/>
          <w:szCs w:val="22"/>
        </w:rPr>
        <w:t>V</w:t>
      </w:r>
      <w:r w:rsidRPr="398A0F2C" w:rsidR="04CC47D3">
        <w:rPr>
          <w:rFonts w:ascii="Calibri" w:hAnsi="Calibri" w:eastAsia="Calibri" w:cs="Calibri"/>
          <w:sz w:val="22"/>
          <w:szCs w:val="22"/>
        </w:rPr>
        <w:t xml:space="preserve">olunteers </w:t>
      </w:r>
      <w:r w:rsidRPr="398A0F2C">
        <w:rPr>
          <w:rFonts w:ascii="Calibri" w:hAnsi="Calibri" w:eastAsia="Calibri" w:cs="Calibri"/>
          <w:sz w:val="22"/>
          <w:szCs w:val="22"/>
        </w:rPr>
        <w:t>Code of Conduct (for volunteers a</w:t>
      </w:r>
      <w:r w:rsidRPr="398A0F2C" w:rsidR="04CC47D3">
        <w:rPr>
          <w:rFonts w:ascii="Calibri" w:hAnsi="Calibri" w:eastAsia="Calibri" w:cs="Calibri"/>
          <w:sz w:val="22"/>
          <w:szCs w:val="22"/>
        </w:rPr>
        <w:t>nd trustees</w:t>
      </w:r>
      <w:r w:rsidRPr="398A0F2C">
        <w:rPr>
          <w:rFonts w:ascii="Calibri" w:hAnsi="Calibri" w:eastAsia="Calibri" w:cs="Calibri"/>
          <w:sz w:val="22"/>
          <w:szCs w:val="22"/>
        </w:rPr>
        <w:t>)</w:t>
      </w:r>
    </w:p>
    <w:p w:rsidR="40E14A4E" w:rsidP="398A0F2C" w:rsidRDefault="40E14A4E" w14:paraId="3264A8DD" w14:textId="772514D9">
      <w:pPr>
        <w:pStyle w:val="ListParagraph"/>
        <w:numPr>
          <w:ilvl w:val="0"/>
          <w:numId w:val="24"/>
        </w:numPr>
        <w:rPr>
          <w:rFonts w:ascii="Calibri" w:hAnsi="Calibri" w:eastAsia="Calibri" w:cs="Calibri"/>
          <w:sz w:val="22"/>
          <w:szCs w:val="22"/>
        </w:rPr>
      </w:pPr>
      <w:r w:rsidRPr="398A0F2C">
        <w:rPr>
          <w:rFonts w:ascii="Calibri" w:hAnsi="Calibri" w:eastAsia="Calibri" w:cs="Calibri"/>
          <w:sz w:val="22"/>
          <w:szCs w:val="22"/>
        </w:rPr>
        <w:t>Allegations made against children</w:t>
      </w:r>
    </w:p>
    <w:p w:rsidRPr="000E62ED" w:rsidR="007B16AB" w:rsidP="00E26938" w:rsidRDefault="04CC47D3" w14:paraId="57B85BCC" w14:textId="77777777">
      <w:pPr>
        <w:pStyle w:val="ListParagraph"/>
        <w:numPr>
          <w:ilvl w:val="0"/>
          <w:numId w:val="24"/>
        </w:numPr>
        <w:rPr>
          <w:rFonts w:ascii="Calibri" w:hAnsi="Calibri" w:eastAsia="Calibri" w:cs="Calibri"/>
          <w:sz w:val="22"/>
          <w:szCs w:val="22"/>
        </w:rPr>
      </w:pPr>
      <w:r w:rsidRPr="04CC47D3">
        <w:rPr>
          <w:rFonts w:ascii="Calibri" w:hAnsi="Calibri" w:eastAsia="Calibri" w:cs="Calibri"/>
          <w:sz w:val="22"/>
          <w:szCs w:val="22"/>
        </w:rPr>
        <w:t>Anti-bullying</w:t>
      </w:r>
    </w:p>
    <w:p w:rsidRPr="000E62ED" w:rsidR="007B16AB" w:rsidP="00E26938" w:rsidRDefault="04CC47D3" w14:paraId="56A67733" w14:textId="77777777">
      <w:pPr>
        <w:pStyle w:val="ListParagraph"/>
        <w:numPr>
          <w:ilvl w:val="0"/>
          <w:numId w:val="24"/>
        </w:numPr>
        <w:rPr>
          <w:rFonts w:ascii="Calibri" w:hAnsi="Calibri" w:eastAsia="Calibri" w:cs="Calibri"/>
          <w:sz w:val="22"/>
          <w:szCs w:val="22"/>
        </w:rPr>
      </w:pPr>
      <w:r w:rsidRPr="04CC47D3">
        <w:rPr>
          <w:rFonts w:ascii="Calibri" w:hAnsi="Calibri" w:eastAsia="Calibri" w:cs="Calibri"/>
          <w:sz w:val="22"/>
          <w:szCs w:val="22"/>
        </w:rPr>
        <w:t>Complaints</w:t>
      </w:r>
    </w:p>
    <w:p w:rsidRPr="000E62ED" w:rsidR="007B16AB" w:rsidP="00E26938" w:rsidRDefault="04CC47D3" w14:paraId="4B37D46A" w14:textId="77777777">
      <w:pPr>
        <w:pStyle w:val="ListParagraph"/>
        <w:numPr>
          <w:ilvl w:val="0"/>
          <w:numId w:val="24"/>
        </w:numPr>
        <w:rPr>
          <w:rFonts w:ascii="Calibri" w:hAnsi="Calibri" w:eastAsia="Calibri" w:cs="Calibri"/>
          <w:sz w:val="22"/>
          <w:szCs w:val="22"/>
        </w:rPr>
      </w:pPr>
      <w:r w:rsidRPr="04CC47D3">
        <w:rPr>
          <w:rFonts w:ascii="Calibri" w:hAnsi="Calibri" w:eastAsia="Calibri" w:cs="Calibri"/>
          <w:sz w:val="22"/>
          <w:szCs w:val="22"/>
        </w:rPr>
        <w:t>Whistleblowing</w:t>
      </w:r>
    </w:p>
    <w:p w:rsidRPr="000E62ED" w:rsidR="007B16AB" w:rsidP="00E26938" w:rsidRDefault="04CC47D3" w14:paraId="37DCCE22" w14:textId="77777777">
      <w:pPr>
        <w:pStyle w:val="ListParagraph"/>
        <w:numPr>
          <w:ilvl w:val="0"/>
          <w:numId w:val="24"/>
        </w:numPr>
        <w:rPr>
          <w:rFonts w:ascii="Calibri" w:hAnsi="Calibri" w:eastAsia="Calibri" w:cs="Calibri"/>
          <w:sz w:val="22"/>
          <w:szCs w:val="22"/>
        </w:rPr>
      </w:pPr>
      <w:r w:rsidRPr="04CC47D3">
        <w:rPr>
          <w:rFonts w:ascii="Calibri" w:hAnsi="Calibri" w:eastAsia="Calibri" w:cs="Calibri"/>
          <w:sz w:val="22"/>
          <w:szCs w:val="22"/>
        </w:rPr>
        <w:t>Health and safety</w:t>
      </w:r>
    </w:p>
    <w:p w:rsidRPr="000E62ED" w:rsidR="007B16AB" w:rsidP="00E26938" w:rsidRDefault="04CC47D3" w14:paraId="2CDCD036" w14:textId="77777777">
      <w:pPr>
        <w:pStyle w:val="ListParagraph"/>
        <w:numPr>
          <w:ilvl w:val="0"/>
          <w:numId w:val="24"/>
        </w:numPr>
        <w:rPr>
          <w:rFonts w:ascii="Calibri" w:hAnsi="Calibri" w:eastAsia="Calibri" w:cs="Calibri"/>
          <w:sz w:val="22"/>
          <w:szCs w:val="22"/>
        </w:rPr>
      </w:pPr>
      <w:r w:rsidRPr="04CC47D3">
        <w:rPr>
          <w:rFonts w:ascii="Calibri" w:hAnsi="Calibri" w:eastAsia="Calibri" w:cs="Calibri"/>
          <w:sz w:val="22"/>
          <w:szCs w:val="22"/>
        </w:rPr>
        <w:lastRenderedPageBreak/>
        <w:t>Training, supervision and support</w:t>
      </w:r>
    </w:p>
    <w:p w:rsidRPr="000E62ED" w:rsidR="007B16AB" w:rsidP="00E26938" w:rsidRDefault="04CC47D3" w14:paraId="2E2C63A3" w14:textId="77777777">
      <w:pPr>
        <w:pStyle w:val="ListParagraph"/>
        <w:numPr>
          <w:ilvl w:val="0"/>
          <w:numId w:val="24"/>
        </w:numPr>
        <w:rPr>
          <w:rFonts w:ascii="Calibri" w:hAnsi="Calibri" w:eastAsia="Calibri" w:cs="Calibri"/>
          <w:sz w:val="22"/>
          <w:szCs w:val="22"/>
        </w:rPr>
      </w:pPr>
      <w:r w:rsidRPr="04CC47D3">
        <w:rPr>
          <w:rFonts w:ascii="Calibri" w:hAnsi="Calibri" w:eastAsia="Calibri" w:cs="Calibri"/>
          <w:sz w:val="22"/>
          <w:szCs w:val="22"/>
        </w:rPr>
        <w:t>Lone working policy and procedure</w:t>
      </w:r>
    </w:p>
    <w:p w:rsidRPr="000E62ED" w:rsidR="007B16AB" w:rsidP="00E26938" w:rsidRDefault="04CC47D3" w14:paraId="77F72AA5" w14:textId="77777777">
      <w:pPr>
        <w:pStyle w:val="ListParagraph"/>
        <w:numPr>
          <w:ilvl w:val="0"/>
          <w:numId w:val="24"/>
        </w:numPr>
        <w:rPr>
          <w:rFonts w:ascii="Calibri" w:hAnsi="Calibri" w:eastAsia="Calibri" w:cs="Calibri"/>
          <w:sz w:val="22"/>
          <w:szCs w:val="22"/>
        </w:rPr>
      </w:pPr>
      <w:r w:rsidRPr="04CC47D3">
        <w:rPr>
          <w:rFonts w:ascii="Calibri" w:hAnsi="Calibri" w:eastAsia="Calibri" w:cs="Calibri"/>
          <w:sz w:val="22"/>
          <w:szCs w:val="22"/>
        </w:rPr>
        <w:t>Quality assurance</w:t>
      </w:r>
    </w:p>
    <w:p w:rsidRPr="00F76557" w:rsidR="000D37BB" w:rsidP="00F76557" w:rsidRDefault="00B53A2F" w14:paraId="72492316" w14:textId="19210C13">
      <w:pPr>
        <w:pStyle w:val="Heading1"/>
        <w:rPr>
          <w:lang w:val="en-GB"/>
        </w:rPr>
      </w:pPr>
      <w:bookmarkStart w:name="_Additional_Documents" w:id="16"/>
      <w:bookmarkStart w:name="_Additional_Documents_and" w:id="17"/>
      <w:bookmarkEnd w:id="16"/>
      <w:bookmarkEnd w:id="17"/>
      <w:r w:rsidRPr="00F76557">
        <w:rPr>
          <w:lang w:val="en-GB"/>
        </w:rPr>
        <w:t>Additional Documents</w:t>
      </w:r>
      <w:r w:rsidR="00E96FF0">
        <w:rPr>
          <w:lang w:val="en-GB"/>
        </w:rPr>
        <w:t xml:space="preserve"> and Links</w:t>
      </w:r>
    </w:p>
    <w:p w:rsidR="000D37BB" w:rsidP="00F76557" w:rsidRDefault="000D37BB" w14:paraId="1941AB54" w14:textId="77777777">
      <w:pPr>
        <w:rPr>
          <w:rFonts w:ascii="Calibri" w:hAnsi="Calibri" w:eastAsia="Calibri" w:cs="Calibri"/>
          <w:sz w:val="22"/>
          <w:szCs w:val="22"/>
        </w:rPr>
      </w:pPr>
    </w:p>
    <w:p w:rsidR="000D37BB" w:rsidP="04CC47D3" w:rsidRDefault="000D37BB" w14:paraId="209B44D9" w14:textId="1E6C7688">
      <w:pPr>
        <w:ind w:left="360"/>
      </w:pPr>
      <w:hyperlink r:id="rId14">
        <w:r w:rsidRPr="40B9528B">
          <w:rPr>
            <w:rStyle w:val="Hyperlink"/>
          </w:rPr>
          <w:t>BCSSP Strategic Plan 202</w:t>
        </w:r>
        <w:r w:rsidRPr="40B9528B" w:rsidR="1B4C9ABF">
          <w:rPr>
            <w:rStyle w:val="Hyperlink"/>
          </w:rPr>
          <w:t>4-2027</w:t>
        </w:r>
        <w:r w:rsidRPr="40B9528B">
          <w:rPr>
            <w:rStyle w:val="Hyperlink"/>
          </w:rPr>
          <w:t xml:space="preserve"> (bathnes.gov.uk)</w:t>
        </w:r>
      </w:hyperlink>
    </w:p>
    <w:p w:rsidR="00E96FF0" w:rsidP="04CC47D3" w:rsidRDefault="00E96FF0" w14:paraId="52618506" w14:textId="5A591E5F">
      <w:pPr>
        <w:ind w:left="360"/>
      </w:pPr>
      <w:hyperlink r:id="rId15">
        <w:proofErr w:type="gramStart"/>
        <w:r w:rsidRPr="50D2C330">
          <w:rPr>
            <w:rStyle w:val="Hyperlink"/>
          </w:rPr>
          <w:t>Report</w:t>
        </w:r>
        <w:proofErr w:type="gramEnd"/>
        <w:r w:rsidRPr="50D2C330">
          <w:rPr>
            <w:rStyle w:val="Hyperlink"/>
          </w:rPr>
          <w:t xml:space="preserve"> a concern about a child | Bath and </w:t>
        </w:r>
        <w:proofErr w:type="gramStart"/>
        <w:r w:rsidRPr="50D2C330">
          <w:rPr>
            <w:rStyle w:val="Hyperlink"/>
          </w:rPr>
          <w:t>North East</w:t>
        </w:r>
        <w:proofErr w:type="gramEnd"/>
        <w:r w:rsidRPr="50D2C330">
          <w:rPr>
            <w:rStyle w:val="Hyperlink"/>
          </w:rPr>
          <w:t xml:space="preserve"> Somerset Council (bathnes.gov.uk)</w:t>
        </w:r>
      </w:hyperlink>
    </w:p>
    <w:p w:rsidR="67FFEF02" w:rsidP="50D2C330" w:rsidRDefault="67FFEF02" w14:paraId="50F59BF1" w14:textId="1FD61160">
      <w:pPr>
        <w:ind w:left="360"/>
        <w:rPr>
          <w:rFonts w:ascii="Cambria" w:hAnsi="Cambria" w:eastAsia="Cambria" w:cs="Cambria"/>
        </w:rPr>
      </w:pPr>
      <w:hyperlink r:id="rId16">
        <w:r w:rsidRPr="50D2C330">
          <w:rPr>
            <w:rStyle w:val="Hyperlink"/>
            <w:rFonts w:ascii="Cambria" w:hAnsi="Cambria" w:eastAsia="Cambria" w:cs="Cambria"/>
          </w:rPr>
          <w:t>Keeping children safe during community activities, after-school clubs and tuition: non-statutory guidance for providers running out-of-school settings - GOV.UK (www.gov.uk)</w:t>
        </w:r>
      </w:hyperlink>
    </w:p>
    <w:p w:rsidR="50D2C330" w:rsidP="50D2C330" w:rsidRDefault="50D2C330" w14:paraId="0A551A02" w14:textId="31F15F10">
      <w:pPr>
        <w:ind w:left="360"/>
      </w:pPr>
    </w:p>
    <w:p w:rsidRPr="00D849B2" w:rsidR="00FD57AA" w:rsidP="50D2C330" w:rsidRDefault="00C65733" w14:paraId="0B6A6B40" w14:textId="1084E073">
      <w:pPr>
        <w:pStyle w:val="Heading1"/>
        <w:rPr>
          <w:lang w:val="en-GB"/>
        </w:rPr>
      </w:pPr>
      <w:r w:rsidRPr="40B9528B">
        <w:rPr>
          <w:lang w:val="en-GB"/>
        </w:rPr>
        <w:t>BATHNES Key Contact</w:t>
      </w:r>
      <w:bookmarkStart w:name="_Appendix_1_–" w:id="18"/>
      <w:bookmarkEnd w:id="18"/>
    </w:p>
    <w:p w:rsidRPr="00D849B2" w:rsidR="00FD57AA" w:rsidP="00F76557" w:rsidRDefault="04CC47D3" w14:paraId="10F97A43" w14:textId="57F6096C">
      <w:pPr>
        <w:pStyle w:val="Heading1"/>
        <w:rPr>
          <w:lang w:val="en-GB"/>
        </w:rPr>
      </w:pPr>
      <w:r w:rsidRPr="50D2C330">
        <w:rPr>
          <w:lang w:val="en-GB"/>
        </w:rPr>
        <w:t xml:space="preserve">Appendix 1– Preventing Radicalisation and Extremism </w:t>
      </w:r>
    </w:p>
    <w:p w:rsidRPr="00D849B2" w:rsidR="00FD57AA" w:rsidP="04CC47D3" w:rsidRDefault="04CC47D3" w14:paraId="4DD41D3A" w14:textId="77777777">
      <w:pPr>
        <w:spacing w:before="100" w:beforeAutospacing="1" w:after="100" w:afterAutospacing="1"/>
        <w:rPr>
          <w:rFonts w:asciiTheme="majorHAnsi" w:hAnsiTheme="majorHAnsi" w:eastAsiaTheme="majorEastAsia" w:cstheme="majorBidi"/>
          <w:color w:val="7F7F7F" w:themeColor="background1" w:themeShade="7F"/>
          <w:lang w:val="en-GB"/>
        </w:rPr>
      </w:pPr>
      <w:r w:rsidRPr="04CC47D3">
        <w:rPr>
          <w:rFonts w:asciiTheme="majorHAnsi" w:hAnsiTheme="majorHAnsi" w:eastAsiaTheme="majorEastAsia" w:cstheme="majorBidi"/>
          <w:b/>
          <w:bCs/>
          <w:color w:val="7F7F7F" w:themeColor="background1" w:themeShade="7F"/>
          <w:lang w:val="en-GB"/>
        </w:rPr>
        <w:t xml:space="preserve">Introduction </w:t>
      </w:r>
    </w:p>
    <w:p w:rsidRPr="000E62ED" w:rsidR="00FD57AA" w:rsidP="4F6A86C7" w:rsidRDefault="04CC47D3" w14:paraId="5D721F72" w14:textId="77777777">
      <w:pPr>
        <w:spacing w:before="100" w:beforeAutospacing="1" w:after="100" w:afterAutospacing="1"/>
        <w:rPr>
          <w:rFonts w:ascii="Times,Times New Roman" w:hAnsi="Times,Times New Roman" w:eastAsia="Times,Times New Roman" w:cs="Times,Times New Roman"/>
          <w:sz w:val="22"/>
          <w:szCs w:val="22"/>
          <w:lang w:val="en-GB"/>
        </w:rPr>
      </w:pPr>
      <w:r w:rsidRPr="4F6A86C7">
        <w:rPr>
          <w:rFonts w:ascii="Calibri" w:hAnsi="Calibri" w:eastAsia="Calibri" w:cs="Calibri"/>
          <w:sz w:val="22"/>
          <w:szCs w:val="22"/>
          <w:lang w:val="en-GB"/>
        </w:rPr>
        <w:t xml:space="preserve">BCF (including trustees, staff and volunteers) has a duty to guard against radicalisation and extremism as outlined in this policy. Extremists of all persuasions aim to develop destructive relationships between different communities by promoting division, fear and mistrust of others based on ignorance or prejudice. As a community-based organisation we have a role, in partnership with statutory bodies, in countering such activity. </w:t>
      </w:r>
    </w:p>
    <w:p w:rsidR="4F6A86C7" w:rsidP="4F6A86C7" w:rsidRDefault="4F6A86C7" w14:paraId="20F986E5" w14:textId="5DAA945F">
      <w:pPr>
        <w:spacing w:beforeAutospacing="1" w:afterAutospacing="1"/>
        <w:rPr>
          <w:rFonts w:ascii="Calibri" w:hAnsi="Calibri" w:eastAsia="Calibri" w:cs="Calibri"/>
          <w:sz w:val="22"/>
          <w:szCs w:val="22"/>
          <w:lang w:val="en-GB"/>
        </w:rPr>
      </w:pPr>
    </w:p>
    <w:p w:rsidRPr="00D849B2" w:rsidR="00FD57AA" w:rsidP="04CC47D3" w:rsidRDefault="04CC47D3" w14:paraId="7E2D4F66" w14:textId="77777777">
      <w:pPr>
        <w:spacing w:before="100" w:beforeAutospacing="1" w:after="100" w:afterAutospacing="1"/>
        <w:rPr>
          <w:rFonts w:asciiTheme="majorHAnsi" w:hAnsiTheme="majorHAnsi" w:eastAsiaTheme="majorEastAsia" w:cstheme="majorBidi"/>
          <w:color w:val="7F7F7F" w:themeColor="background1" w:themeShade="7F"/>
          <w:lang w:val="en-GB"/>
        </w:rPr>
      </w:pPr>
      <w:r w:rsidRPr="04CC47D3">
        <w:rPr>
          <w:rFonts w:asciiTheme="majorHAnsi" w:hAnsiTheme="majorHAnsi" w:eastAsiaTheme="majorEastAsia" w:cstheme="majorBidi"/>
          <w:b/>
          <w:bCs/>
          <w:color w:val="7F7F7F" w:themeColor="background1" w:themeShade="7F"/>
          <w:lang w:val="en-GB"/>
        </w:rPr>
        <w:t>Background information</w:t>
      </w:r>
    </w:p>
    <w:p w:rsidRPr="000E62ED" w:rsidR="00FD57AA" w:rsidP="04CC47D3" w:rsidRDefault="04CC47D3" w14:paraId="2B4BE6FB" w14:textId="77777777">
      <w:pPr>
        <w:spacing w:before="100" w:beforeAutospacing="1" w:after="100" w:afterAutospacing="1"/>
        <w:rPr>
          <w:rFonts w:ascii="Calibri,Times New Roman" w:hAnsi="Calibri,Times New Roman" w:eastAsia="Calibri,Times New Roman" w:cs="Calibri,Times New Roman"/>
          <w:sz w:val="22"/>
          <w:szCs w:val="22"/>
          <w:lang w:val="en-GB"/>
        </w:rPr>
      </w:pPr>
      <w:r w:rsidRPr="04CC47D3">
        <w:rPr>
          <w:rFonts w:ascii="Calibri" w:hAnsi="Calibri" w:eastAsia="Calibri" w:cs="Calibri"/>
          <w:sz w:val="22"/>
          <w:szCs w:val="22"/>
          <w:lang w:val="en-GB"/>
        </w:rPr>
        <w:t xml:space="preserve">BCF is committed to safeguarding and promoting the welfare of all its clients and recognises that safeguarding against radicalisation and extremism is no different to safeguarding against any other vulnerability </w:t>
      </w:r>
      <w:proofErr w:type="gramStart"/>
      <w:r w:rsidRPr="04CC47D3">
        <w:rPr>
          <w:rFonts w:ascii="Calibri" w:hAnsi="Calibri" w:eastAsia="Calibri" w:cs="Calibri"/>
          <w:sz w:val="22"/>
          <w:szCs w:val="22"/>
          <w:lang w:val="en-GB"/>
        </w:rPr>
        <w:t>in today’s society</w:t>
      </w:r>
      <w:proofErr w:type="gramEnd"/>
      <w:r w:rsidRPr="04CC47D3">
        <w:rPr>
          <w:rFonts w:ascii="Calibri" w:hAnsi="Calibri" w:eastAsia="Calibri" w:cs="Calibri"/>
          <w:sz w:val="22"/>
          <w:szCs w:val="22"/>
          <w:lang w:val="en-GB"/>
        </w:rPr>
        <w:t xml:space="preserve">.  The government’s Prevent strategy is supported by the Channel process, which aims to provide support at an early stage to people who are identified as being vulnerable to being drawn into terrorism using a multi-agency approach. </w:t>
      </w:r>
    </w:p>
    <w:p w:rsidRPr="000E62ED" w:rsidR="00FD57AA" w:rsidP="7F23C51A" w:rsidRDefault="0965FD76" w14:paraId="19E8E674" w14:textId="43081F6D">
      <w:pPr>
        <w:spacing w:before="100" w:beforeAutospacing="1" w:after="100" w:afterAutospacing="1"/>
        <w:rPr>
          <w:rFonts w:ascii="Times,Times New Roman" w:hAnsi="Times,Times New Roman" w:eastAsia="Times,Times New Roman" w:cs="Times,Times New Roman"/>
          <w:sz w:val="22"/>
          <w:szCs w:val="22"/>
          <w:lang w:val="en-GB"/>
        </w:rPr>
      </w:pPr>
      <w:r w:rsidRPr="7F23C51A">
        <w:rPr>
          <w:rFonts w:ascii="Calibri" w:hAnsi="Calibri" w:eastAsia="Calibri" w:cs="Calibri"/>
          <w:sz w:val="22"/>
          <w:szCs w:val="22"/>
          <w:lang w:val="en-GB"/>
        </w:rPr>
        <w:t xml:space="preserve">Any member of staff or volunteer who becomes concerned about someone being drawn into extremism or terrorism must immediately alert the </w:t>
      </w:r>
      <w:r w:rsidRPr="7F23C51A" w:rsidR="26F8E1B7">
        <w:rPr>
          <w:rFonts w:ascii="Calibri" w:hAnsi="Calibri" w:eastAsia="Calibri" w:cs="Calibri"/>
          <w:sz w:val="22"/>
          <w:szCs w:val="22"/>
          <w:lang w:val="en-GB"/>
        </w:rPr>
        <w:t>Director</w:t>
      </w:r>
      <w:r w:rsidRPr="7F23C51A">
        <w:rPr>
          <w:rFonts w:ascii="Calibri" w:hAnsi="Calibri" w:eastAsia="Calibri" w:cs="Calibri"/>
          <w:sz w:val="22"/>
          <w:szCs w:val="22"/>
          <w:lang w:val="en-GB"/>
        </w:rPr>
        <w:t xml:space="preserve"> (or the Chair of Trustees if the concern is about the </w:t>
      </w:r>
      <w:r w:rsidRPr="7F23C51A" w:rsidR="58C911A0">
        <w:rPr>
          <w:rFonts w:ascii="Calibri" w:hAnsi="Calibri" w:eastAsia="Calibri" w:cs="Calibri"/>
          <w:sz w:val="22"/>
          <w:szCs w:val="22"/>
          <w:lang w:val="en-GB"/>
        </w:rPr>
        <w:t>Director</w:t>
      </w:r>
      <w:r w:rsidRPr="7F23C51A">
        <w:rPr>
          <w:rFonts w:ascii="Calibri" w:hAnsi="Calibri" w:eastAsia="Calibri" w:cs="Calibri"/>
          <w:sz w:val="22"/>
          <w:szCs w:val="22"/>
          <w:lang w:val="en-GB"/>
        </w:rPr>
        <w:t>), who will take any necessary action (</w:t>
      </w:r>
      <w:proofErr w:type="spellStart"/>
      <w:r w:rsidRPr="7F23C51A">
        <w:rPr>
          <w:rFonts w:ascii="Calibri" w:hAnsi="Calibri" w:eastAsia="Calibri" w:cs="Calibri"/>
          <w:sz w:val="22"/>
          <w:szCs w:val="22"/>
          <w:lang w:val="en-GB"/>
        </w:rPr>
        <w:t>eg</w:t>
      </w:r>
      <w:proofErr w:type="spellEnd"/>
      <w:r w:rsidRPr="7F23C51A">
        <w:rPr>
          <w:rFonts w:ascii="Calibri" w:hAnsi="Calibri" w:eastAsia="Calibri" w:cs="Calibri"/>
          <w:sz w:val="22"/>
          <w:szCs w:val="22"/>
          <w:lang w:val="en-GB"/>
        </w:rPr>
        <w:t xml:space="preserve"> referral to the Channel Panel)</w:t>
      </w:r>
    </w:p>
    <w:p w:rsidR="4F6A86C7" w:rsidP="4F6A86C7" w:rsidRDefault="4F6A86C7" w14:paraId="1F0A5F1A" w14:textId="1C6B27A9">
      <w:pPr>
        <w:spacing w:beforeAutospacing="1" w:afterAutospacing="1"/>
        <w:rPr>
          <w:rFonts w:ascii="Calibri" w:hAnsi="Calibri" w:eastAsia="Calibri" w:cs="Calibri"/>
          <w:sz w:val="22"/>
          <w:szCs w:val="22"/>
          <w:lang w:val="en-GB"/>
        </w:rPr>
      </w:pPr>
    </w:p>
    <w:p w:rsidRPr="002B6159" w:rsidR="00FD57AA" w:rsidP="04CC47D3" w:rsidRDefault="04CC47D3" w14:paraId="16DDBD9F" w14:textId="77777777">
      <w:pPr>
        <w:spacing w:before="100" w:beforeAutospacing="1" w:after="100" w:afterAutospacing="1"/>
        <w:rPr>
          <w:rFonts w:ascii="Times,Times New Roman" w:hAnsi="Times,Times New Roman" w:eastAsia="Times,Times New Roman" w:cs="Times,Times New Roman"/>
          <w:b/>
          <w:bCs/>
          <w:sz w:val="22"/>
          <w:szCs w:val="22"/>
          <w:lang w:val="en-GB"/>
        </w:rPr>
      </w:pPr>
      <w:r w:rsidRPr="55B2414D">
        <w:rPr>
          <w:rFonts w:ascii="Calibri" w:hAnsi="Calibri" w:eastAsia="Calibri" w:cs="Calibri"/>
          <w:b/>
          <w:bCs/>
          <w:sz w:val="22"/>
          <w:szCs w:val="22"/>
          <w:lang w:val="en-GB"/>
        </w:rPr>
        <w:t>More detail can be found in the documents listed below:</w:t>
      </w:r>
    </w:p>
    <w:p w:rsidR="44994286" w:rsidP="55B2414D" w:rsidRDefault="44994286" w14:paraId="2D4110C9" w14:textId="46E31C71">
      <w:pPr>
        <w:spacing w:beforeAutospacing="1" w:afterAutospacing="1"/>
        <w:rPr>
          <w:rFonts w:ascii="Calibri" w:hAnsi="Calibri" w:eastAsia="Calibri" w:cs="Calibri"/>
          <w:sz w:val="22"/>
          <w:szCs w:val="22"/>
          <w:lang w:val="en-GB"/>
        </w:rPr>
      </w:pPr>
      <w:hyperlink r:id="rId17">
        <w:r w:rsidRPr="55B2414D">
          <w:rPr>
            <w:rStyle w:val="Hyperlink"/>
            <w:rFonts w:ascii="Calibri" w:hAnsi="Calibri" w:eastAsia="Calibri" w:cs="Calibri"/>
            <w:sz w:val="22"/>
            <w:szCs w:val="22"/>
            <w:lang w:val="en-GB"/>
          </w:rPr>
          <w:t>Working together to safeguard children 2023: statutory guidance (publishing.service.gov.uk)</w:t>
        </w:r>
      </w:hyperlink>
    </w:p>
    <w:p w:rsidRPr="000E62ED" w:rsidR="00FD57AA" w:rsidP="14AE7E38" w:rsidRDefault="04CC47D3" w14:paraId="2BFF940C" w14:textId="77777777">
      <w:pPr>
        <w:spacing w:before="100" w:beforeAutospacing="1" w:after="100" w:afterAutospacing="1"/>
        <w:rPr>
          <w:rFonts w:ascii="Times,Times New Roman" w:hAnsi="Times,Times New Roman" w:eastAsia="Times,Times New Roman" w:cs="Times,Times New Roman"/>
          <w:i/>
          <w:iCs/>
          <w:sz w:val="22"/>
          <w:szCs w:val="22"/>
          <w:lang w:val="en-GB"/>
        </w:rPr>
      </w:pPr>
      <w:r w:rsidRPr="14AE7E38">
        <w:rPr>
          <w:rFonts w:ascii="Calibri" w:hAnsi="Calibri" w:eastAsia="Calibri" w:cs="Calibri"/>
          <w:sz w:val="22"/>
          <w:szCs w:val="22"/>
          <w:lang w:val="en-GB"/>
        </w:rPr>
        <w:t>Channel duty</w:t>
      </w:r>
      <w:r w:rsidRPr="14AE7E38">
        <w:rPr>
          <w:rFonts w:ascii="Calibri,Times New Roman" w:hAnsi="Calibri,Times New Roman" w:eastAsia="Calibri,Times New Roman" w:cs="Calibri,Times New Roman"/>
          <w:i/>
          <w:iCs/>
          <w:sz w:val="22"/>
          <w:szCs w:val="22"/>
          <w:lang w:val="en-GB"/>
        </w:rPr>
        <w:t xml:space="preserve"> </w:t>
      </w:r>
      <w:r w:rsidRPr="14AE7E38">
        <w:rPr>
          <w:rFonts w:ascii="Calibri" w:hAnsi="Calibri" w:eastAsia="Calibri" w:cs="Calibri"/>
          <w:i/>
          <w:iCs/>
          <w:color w:val="0000FF"/>
          <w:sz w:val="22"/>
          <w:szCs w:val="22"/>
          <w:lang w:val="en-GB"/>
        </w:rPr>
        <w:t>https://www.gov.uk/government/uploads/system/uploads/attachment_data/file/425189/Channel_Duty_ Guidance_April_2015.pdf</w:t>
      </w:r>
    </w:p>
    <w:p w:rsidR="14AE7E38" w:rsidP="14AE7E38" w:rsidRDefault="14AE7E38" w14:paraId="4C118320" w14:textId="00BF7B39">
      <w:pPr>
        <w:spacing w:beforeAutospacing="1" w:afterAutospacing="1"/>
        <w:rPr>
          <w:rFonts w:ascii="Calibri" w:hAnsi="Calibri" w:eastAsia="Calibri" w:cs="Calibri"/>
          <w:i/>
          <w:iCs/>
          <w:color w:val="0000FF"/>
          <w:sz w:val="22"/>
          <w:szCs w:val="22"/>
          <w:lang w:val="en-GB"/>
        </w:rPr>
      </w:pPr>
    </w:p>
    <w:p w:rsidRPr="00D849B2" w:rsidR="00FD57AA" w:rsidP="14AE7E38" w:rsidRDefault="04CC47D3" w14:paraId="06DF61BC" w14:textId="77777777">
      <w:pPr>
        <w:spacing w:before="100" w:beforeAutospacing="1" w:after="100" w:afterAutospacing="1"/>
        <w:rPr>
          <w:rFonts w:asciiTheme="majorHAnsi" w:hAnsiTheme="majorHAnsi" w:eastAsiaTheme="majorEastAsia" w:cstheme="majorBidi"/>
          <w:color w:val="7F7F7F" w:themeColor="background1" w:themeShade="7F"/>
          <w:sz w:val="22"/>
          <w:szCs w:val="22"/>
          <w:lang w:val="en-GB"/>
        </w:rPr>
      </w:pPr>
      <w:r w:rsidRPr="14AE7E38">
        <w:rPr>
          <w:rFonts w:asciiTheme="majorHAnsi" w:hAnsiTheme="majorHAnsi" w:eastAsiaTheme="majorEastAsia" w:cstheme="majorBidi"/>
          <w:b/>
          <w:bCs/>
          <w:sz w:val="22"/>
          <w:szCs w:val="22"/>
          <w:lang w:val="en-GB"/>
        </w:rPr>
        <w:t>Definitions</w:t>
      </w:r>
    </w:p>
    <w:p w:rsidRPr="000E62ED" w:rsidR="00FD57AA" w:rsidP="04CC47D3" w:rsidRDefault="04CC47D3" w14:paraId="42B526D0" w14:textId="77777777">
      <w:pPr>
        <w:spacing w:before="100" w:beforeAutospacing="1" w:after="100" w:afterAutospacing="1"/>
        <w:rPr>
          <w:rFonts w:ascii="Times,Times New Roman" w:hAnsi="Times,Times New Roman" w:eastAsia="Times,Times New Roman" w:cs="Times,Times New Roman"/>
          <w:i/>
          <w:iCs/>
          <w:sz w:val="22"/>
          <w:szCs w:val="22"/>
          <w:lang w:val="en-GB"/>
        </w:rPr>
      </w:pPr>
      <w:r w:rsidRPr="04CC47D3">
        <w:rPr>
          <w:rFonts w:ascii="Calibri" w:hAnsi="Calibri" w:eastAsia="Calibri" w:cs="Calibri"/>
          <w:sz w:val="22"/>
          <w:szCs w:val="22"/>
          <w:lang w:val="en-GB"/>
        </w:rPr>
        <w:t>These are taken from the Home Office Prevent Strategy 2011</w:t>
      </w:r>
      <w:r w:rsidRPr="04CC47D3">
        <w:rPr>
          <w:rFonts w:ascii="Calibri,Times New Roman" w:hAnsi="Calibri,Times New Roman" w:eastAsia="Calibri,Times New Roman" w:cs="Calibri,Times New Roman"/>
          <w:i/>
          <w:iCs/>
          <w:sz w:val="22"/>
          <w:szCs w:val="22"/>
          <w:lang w:val="en-GB"/>
        </w:rPr>
        <w:t xml:space="preserve"> (</w:t>
      </w:r>
      <w:r w:rsidRPr="04CC47D3">
        <w:rPr>
          <w:rFonts w:ascii="Calibri" w:hAnsi="Calibri" w:eastAsia="Calibri" w:cs="Calibri"/>
          <w:i/>
          <w:iCs/>
          <w:color w:val="0000FF"/>
          <w:sz w:val="22"/>
          <w:szCs w:val="22"/>
          <w:lang w:val="en-GB"/>
        </w:rPr>
        <w:t>https://www.gov.uk/government/uploads/system/uploads/attachment_data/file/97976/prevent- strategy-review.pdf</w:t>
      </w:r>
      <w:r w:rsidRPr="04CC47D3">
        <w:rPr>
          <w:rFonts w:ascii="Calibri,Times New Roman" w:hAnsi="Calibri,Times New Roman" w:eastAsia="Calibri,Times New Roman" w:cs="Calibri,Times New Roman"/>
          <w:i/>
          <w:iCs/>
          <w:sz w:val="22"/>
          <w:szCs w:val="22"/>
          <w:lang w:val="en-GB"/>
        </w:rPr>
        <w:t xml:space="preserve">) </w:t>
      </w:r>
    </w:p>
    <w:p w:rsidRPr="000E62ED" w:rsidR="00FD57AA" w:rsidP="00E26938" w:rsidRDefault="04CC47D3" w14:paraId="3A9ED846" w14:textId="77777777">
      <w:pPr>
        <w:numPr>
          <w:ilvl w:val="0"/>
          <w:numId w:val="2"/>
        </w:numPr>
        <w:spacing w:before="100" w:beforeAutospacing="1" w:after="100" w:afterAutospacing="1"/>
        <w:rPr>
          <w:rFonts w:ascii="Times,Times New Roman" w:hAnsi="Times,Times New Roman" w:eastAsia="Times,Times New Roman" w:cs="Times,Times New Roman"/>
          <w:sz w:val="22"/>
          <w:szCs w:val="22"/>
          <w:lang w:val="en-GB"/>
        </w:rPr>
      </w:pPr>
      <w:r w:rsidRPr="04CC47D3">
        <w:rPr>
          <w:rFonts w:ascii="Calibri" w:hAnsi="Calibri" w:eastAsia="Calibri" w:cs="Calibri"/>
          <w:sz w:val="22"/>
          <w:szCs w:val="22"/>
          <w:lang w:val="en-GB"/>
        </w:rPr>
        <w:t xml:space="preserve">Radicalisation refers to the process by which a person comes to support terrorism and forms of extremism leading to terrorism. </w:t>
      </w:r>
    </w:p>
    <w:p w:rsidRPr="000E62ED" w:rsidR="00FD57AA" w:rsidP="00E26938" w:rsidRDefault="04CC47D3" w14:paraId="7ADBBFAE" w14:textId="77777777">
      <w:pPr>
        <w:numPr>
          <w:ilvl w:val="0"/>
          <w:numId w:val="2"/>
        </w:numPr>
        <w:spacing w:before="100" w:beforeAutospacing="1" w:after="100" w:afterAutospacing="1"/>
        <w:rPr>
          <w:rFonts w:ascii="Times,Times New Roman" w:hAnsi="Times,Times New Roman" w:eastAsia="Times,Times New Roman" w:cs="Times,Times New Roman"/>
          <w:sz w:val="22"/>
          <w:szCs w:val="22"/>
          <w:lang w:val="en-GB"/>
        </w:rPr>
      </w:pPr>
      <w:r w:rsidRPr="4F6A86C7">
        <w:rPr>
          <w:rFonts w:ascii="Calibri" w:hAnsi="Calibri" w:eastAsia="Calibri" w:cs="Calibri"/>
          <w:sz w:val="22"/>
          <w:szCs w:val="22"/>
          <w:lang w:val="en-GB"/>
        </w:rPr>
        <w:t xml:space="preserve">Extremism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rsidR="4F6A86C7" w:rsidP="4F6A86C7" w:rsidRDefault="4F6A86C7" w14:paraId="31906116" w14:textId="0E02F585">
      <w:pPr>
        <w:spacing w:beforeAutospacing="1" w:afterAutospacing="1"/>
        <w:rPr>
          <w:rFonts w:ascii="Times,Times New Roman" w:hAnsi="Times,Times New Roman" w:eastAsia="Times,Times New Roman" w:cs="Times,Times New Roman"/>
          <w:sz w:val="22"/>
          <w:szCs w:val="22"/>
          <w:lang w:val="en-GB"/>
        </w:rPr>
      </w:pPr>
    </w:p>
    <w:p w:rsidRPr="00D849B2" w:rsidR="00FD57AA" w:rsidP="14AE7E38" w:rsidRDefault="04CC47D3" w14:paraId="5B5576A3" w14:textId="77777777">
      <w:pPr>
        <w:spacing w:before="100" w:beforeAutospacing="1" w:after="100" w:afterAutospacing="1"/>
        <w:rPr>
          <w:rFonts w:asciiTheme="majorHAnsi" w:hAnsiTheme="majorHAnsi" w:eastAsiaTheme="majorEastAsia" w:cstheme="majorBidi"/>
          <w:color w:val="7F7F7F" w:themeColor="background1" w:themeShade="7F"/>
          <w:sz w:val="22"/>
          <w:szCs w:val="22"/>
          <w:lang w:val="en-GB"/>
        </w:rPr>
      </w:pPr>
      <w:r w:rsidRPr="14AE7E38">
        <w:rPr>
          <w:rFonts w:asciiTheme="majorHAnsi" w:hAnsiTheme="majorHAnsi" w:eastAsiaTheme="majorEastAsia" w:cstheme="majorBidi"/>
          <w:b/>
          <w:bCs/>
          <w:sz w:val="22"/>
          <w:szCs w:val="22"/>
          <w:lang w:val="en-GB"/>
        </w:rPr>
        <w:t xml:space="preserve">Indicators of persons at risk </w:t>
      </w:r>
    </w:p>
    <w:p w:rsidRPr="000E62ED" w:rsidR="00FD57AA" w:rsidP="04CC47D3" w:rsidRDefault="04CC47D3" w14:paraId="78B531F0" w14:textId="77777777">
      <w:pPr>
        <w:spacing w:before="100" w:beforeAutospacing="1" w:after="100" w:afterAutospacing="1"/>
        <w:rPr>
          <w:rFonts w:ascii="Times,Times New Roman" w:hAnsi="Times,Times New Roman" w:eastAsia="Times,Times New Roman" w:cs="Times,Times New Roman"/>
          <w:sz w:val="22"/>
          <w:szCs w:val="22"/>
          <w:lang w:val="en-GB"/>
        </w:rPr>
      </w:pPr>
      <w:r w:rsidRPr="04CC47D3">
        <w:rPr>
          <w:rFonts w:ascii="Calibri" w:hAnsi="Calibri" w:eastAsia="Calibri" w:cs="Calibri"/>
          <w:sz w:val="22"/>
          <w:szCs w:val="22"/>
          <w:lang w:val="en-GB"/>
        </w:rPr>
        <w:t xml:space="preserve">Radicalisation is a safeguarding issue in the context of children and vulnerable adults. There are </w:t>
      </w:r>
      <w:proofErr w:type="gramStart"/>
      <w:r w:rsidRPr="04CC47D3">
        <w:rPr>
          <w:rFonts w:ascii="Calibri" w:hAnsi="Calibri" w:eastAsia="Calibri" w:cs="Calibri"/>
          <w:sz w:val="22"/>
          <w:szCs w:val="22"/>
          <w:lang w:val="en-GB"/>
        </w:rPr>
        <w:t>a number of</w:t>
      </w:r>
      <w:proofErr w:type="gramEnd"/>
      <w:r w:rsidRPr="04CC47D3">
        <w:rPr>
          <w:rFonts w:ascii="Calibri" w:hAnsi="Calibri" w:eastAsia="Calibri" w:cs="Calibri"/>
          <w:sz w:val="22"/>
          <w:szCs w:val="22"/>
          <w:lang w:val="en-GB"/>
        </w:rPr>
        <w:t xml:space="preserve"> types of behaviour which may indicate a child or vulnerable adult is at risk of being radicalised or exposed to extreme views. These </w:t>
      </w:r>
      <w:proofErr w:type="gramStart"/>
      <w:r w:rsidRPr="04CC47D3">
        <w:rPr>
          <w:rFonts w:ascii="Calibri" w:hAnsi="Calibri" w:eastAsia="Calibri" w:cs="Calibri"/>
          <w:sz w:val="22"/>
          <w:szCs w:val="22"/>
          <w:lang w:val="en-GB"/>
        </w:rPr>
        <w:t>include;</w:t>
      </w:r>
      <w:proofErr w:type="gramEnd"/>
      <w:r w:rsidRPr="04CC47D3">
        <w:rPr>
          <w:rFonts w:ascii="Calibri" w:hAnsi="Calibri" w:eastAsia="Calibri" w:cs="Calibri"/>
          <w:sz w:val="22"/>
          <w:szCs w:val="22"/>
          <w:lang w:val="en-GB"/>
        </w:rPr>
        <w:t xml:space="preserve"> </w:t>
      </w:r>
    </w:p>
    <w:p w:rsidRPr="000E62ED" w:rsidR="00FD57AA" w:rsidP="00E26938" w:rsidRDefault="04CC47D3" w14:paraId="5A49C583" w14:textId="77777777">
      <w:pPr>
        <w:numPr>
          <w:ilvl w:val="0"/>
          <w:numId w:val="25"/>
        </w:numPr>
        <w:spacing w:before="100" w:beforeAutospacing="1" w:after="100" w:afterAutospacing="1"/>
        <w:rPr>
          <w:rFonts w:ascii="Times,Times New Roman" w:hAnsi="Times,Times New Roman" w:eastAsia="Times,Times New Roman" w:cs="Times,Times New Roman"/>
          <w:sz w:val="22"/>
          <w:szCs w:val="22"/>
          <w:lang w:val="en-GB"/>
        </w:rPr>
      </w:pPr>
      <w:r w:rsidRPr="04CC47D3">
        <w:rPr>
          <w:rFonts w:ascii="SymbolMT,Times New Roman" w:hAnsi="SymbolMT,Times New Roman" w:eastAsia="SymbolMT,Times New Roman" w:cs="SymbolMT,Times New Roman"/>
          <w:sz w:val="22"/>
          <w:szCs w:val="22"/>
          <w:lang w:val="en-GB"/>
        </w:rPr>
        <w:t> </w:t>
      </w:r>
      <w:r w:rsidRPr="04CC47D3">
        <w:rPr>
          <w:rFonts w:ascii="Calibri" w:hAnsi="Calibri" w:eastAsia="Calibri" w:cs="Calibri"/>
          <w:sz w:val="22"/>
          <w:szCs w:val="22"/>
          <w:lang w:val="en-GB"/>
        </w:rPr>
        <w:t xml:space="preserve">Spending increasing time in the company of other suspected extremists. </w:t>
      </w:r>
    </w:p>
    <w:p w:rsidRPr="000E62ED" w:rsidR="00FD57AA" w:rsidP="00E26938" w:rsidRDefault="04CC47D3" w14:paraId="5B2B2035" w14:textId="77777777">
      <w:pPr>
        <w:numPr>
          <w:ilvl w:val="0"/>
          <w:numId w:val="25"/>
        </w:numPr>
        <w:spacing w:before="100" w:beforeAutospacing="1" w:after="100" w:afterAutospacing="1"/>
        <w:rPr>
          <w:rFonts w:ascii="Times,Times New Roman" w:hAnsi="Times,Times New Roman" w:eastAsia="Times,Times New Roman" w:cs="Times,Times New Roman"/>
          <w:sz w:val="22"/>
          <w:szCs w:val="22"/>
          <w:lang w:val="en-GB"/>
        </w:rPr>
      </w:pPr>
      <w:r w:rsidRPr="04CC47D3">
        <w:rPr>
          <w:rFonts w:ascii="Calibri" w:hAnsi="Calibri" w:eastAsia="Calibri" w:cs="Calibri"/>
          <w:sz w:val="22"/>
          <w:szCs w:val="22"/>
          <w:lang w:val="en-GB"/>
        </w:rPr>
        <w:t xml:space="preserve">Changing their style of dress or personal appearance to accord with the group. </w:t>
      </w:r>
    </w:p>
    <w:p w:rsidRPr="000E62ED" w:rsidR="00FD57AA" w:rsidP="00E26938" w:rsidRDefault="04CC47D3" w14:paraId="207F877E" w14:textId="77777777">
      <w:pPr>
        <w:numPr>
          <w:ilvl w:val="0"/>
          <w:numId w:val="25"/>
        </w:numPr>
        <w:spacing w:before="100" w:beforeAutospacing="1" w:after="100" w:afterAutospacing="1"/>
        <w:rPr>
          <w:rFonts w:ascii="Times,Times New Roman" w:hAnsi="Times,Times New Roman" w:eastAsia="Times,Times New Roman" w:cs="Times,Times New Roman"/>
          <w:sz w:val="22"/>
          <w:szCs w:val="22"/>
          <w:lang w:val="en-GB"/>
        </w:rPr>
      </w:pPr>
      <w:r w:rsidRPr="04CC47D3">
        <w:rPr>
          <w:rFonts w:ascii="Calibri" w:hAnsi="Calibri" w:eastAsia="Calibri" w:cs="Calibri"/>
          <w:sz w:val="22"/>
          <w:szCs w:val="22"/>
          <w:lang w:val="en-GB"/>
        </w:rPr>
        <w:t xml:space="preserve">Day-to-day behaviour becoming increasingly centred on an extremist ideology, group or cause. </w:t>
      </w:r>
    </w:p>
    <w:p w:rsidRPr="000E62ED" w:rsidR="00FD57AA" w:rsidP="00E26938" w:rsidRDefault="04CC47D3" w14:paraId="577DB860" w14:textId="77777777">
      <w:pPr>
        <w:numPr>
          <w:ilvl w:val="0"/>
          <w:numId w:val="25"/>
        </w:numPr>
        <w:spacing w:before="100" w:beforeAutospacing="1" w:after="100" w:afterAutospacing="1"/>
        <w:rPr>
          <w:rFonts w:ascii="Times,Times New Roman" w:hAnsi="Times,Times New Roman" w:eastAsia="Times,Times New Roman" w:cs="Times,Times New Roman"/>
          <w:sz w:val="22"/>
          <w:szCs w:val="22"/>
          <w:lang w:val="en-GB"/>
        </w:rPr>
      </w:pPr>
      <w:r w:rsidRPr="04CC47D3">
        <w:rPr>
          <w:rFonts w:ascii="Calibri" w:hAnsi="Calibri" w:eastAsia="Calibri" w:cs="Calibri"/>
          <w:sz w:val="22"/>
          <w:szCs w:val="22"/>
          <w:lang w:val="en-GB"/>
        </w:rPr>
        <w:t xml:space="preserve">Loss of interest in other friends and activities not associated with the extremist ideology, group or cause. </w:t>
      </w:r>
    </w:p>
    <w:p w:rsidRPr="000E62ED" w:rsidR="00FD57AA" w:rsidP="00E26938" w:rsidRDefault="04CC47D3" w14:paraId="0D171F48" w14:textId="77777777">
      <w:pPr>
        <w:numPr>
          <w:ilvl w:val="0"/>
          <w:numId w:val="25"/>
        </w:numPr>
        <w:spacing w:before="100" w:beforeAutospacing="1" w:after="100" w:afterAutospacing="1"/>
        <w:rPr>
          <w:rFonts w:ascii="Times,Times New Roman" w:hAnsi="Times,Times New Roman" w:eastAsia="Times,Times New Roman" w:cs="Times,Times New Roman"/>
          <w:sz w:val="22"/>
          <w:szCs w:val="22"/>
          <w:lang w:val="en-GB"/>
        </w:rPr>
      </w:pPr>
      <w:r w:rsidRPr="04CC47D3">
        <w:rPr>
          <w:rFonts w:ascii="Calibri" w:hAnsi="Calibri" w:eastAsia="Calibri" w:cs="Calibri"/>
          <w:sz w:val="22"/>
          <w:szCs w:val="22"/>
          <w:lang w:val="en-GB"/>
        </w:rPr>
        <w:t xml:space="preserve">Possession of materials or symbols associated with an extremist cause. </w:t>
      </w:r>
    </w:p>
    <w:p w:rsidRPr="000E62ED" w:rsidR="00FD57AA" w:rsidP="00E26938" w:rsidRDefault="04CC47D3" w14:paraId="4B17CFEB" w14:textId="77777777">
      <w:pPr>
        <w:numPr>
          <w:ilvl w:val="0"/>
          <w:numId w:val="25"/>
        </w:numPr>
        <w:spacing w:before="100" w:beforeAutospacing="1" w:after="100" w:afterAutospacing="1"/>
        <w:rPr>
          <w:rFonts w:ascii="Times,Times New Roman" w:hAnsi="Times,Times New Roman" w:eastAsia="Times,Times New Roman" w:cs="Times,Times New Roman"/>
          <w:sz w:val="22"/>
          <w:szCs w:val="22"/>
          <w:lang w:val="en-GB"/>
        </w:rPr>
      </w:pPr>
      <w:r w:rsidRPr="04CC47D3">
        <w:rPr>
          <w:rFonts w:ascii="Calibri" w:hAnsi="Calibri" w:eastAsia="Calibri" w:cs="Calibri"/>
          <w:sz w:val="22"/>
          <w:szCs w:val="22"/>
          <w:lang w:val="en-GB"/>
        </w:rPr>
        <w:t xml:space="preserve">Attempts to recruit others to the group/cause. </w:t>
      </w:r>
    </w:p>
    <w:p w:rsidRPr="000E62ED" w:rsidR="00FD57AA" w:rsidP="00E26938" w:rsidRDefault="04CC47D3" w14:paraId="6B903E23" w14:textId="77777777">
      <w:pPr>
        <w:numPr>
          <w:ilvl w:val="0"/>
          <w:numId w:val="25"/>
        </w:numPr>
        <w:spacing w:before="100" w:beforeAutospacing="1" w:after="100" w:afterAutospacing="1"/>
        <w:rPr>
          <w:rFonts w:ascii="Times,Times New Roman" w:hAnsi="Times,Times New Roman" w:eastAsia="Times,Times New Roman" w:cs="Times,Times New Roman"/>
          <w:sz w:val="22"/>
          <w:szCs w:val="22"/>
          <w:lang w:val="en-GB"/>
        </w:rPr>
      </w:pPr>
      <w:r w:rsidRPr="04CC47D3">
        <w:rPr>
          <w:rFonts w:ascii="Calibri" w:hAnsi="Calibri" w:eastAsia="Calibri" w:cs="Calibri"/>
          <w:sz w:val="22"/>
          <w:szCs w:val="22"/>
          <w:lang w:val="en-GB"/>
        </w:rPr>
        <w:lastRenderedPageBreak/>
        <w:t xml:space="preserve">Communications with others that suggests identification with a group, cause or ideology. </w:t>
      </w:r>
    </w:p>
    <w:p w:rsidRPr="000E62ED" w:rsidR="00FD57AA" w:rsidP="00E26938" w:rsidRDefault="04CC47D3" w14:paraId="17ACC7C4" w14:textId="77777777">
      <w:pPr>
        <w:numPr>
          <w:ilvl w:val="0"/>
          <w:numId w:val="3"/>
        </w:numPr>
        <w:spacing w:before="100" w:beforeAutospacing="1" w:after="100" w:afterAutospacing="1"/>
        <w:rPr>
          <w:rFonts w:ascii="Times,Times New Roman" w:hAnsi="Times,Times New Roman" w:eastAsia="Times,Times New Roman" w:cs="Times,Times New Roman"/>
          <w:sz w:val="22"/>
          <w:szCs w:val="22"/>
          <w:lang w:val="en-GB"/>
        </w:rPr>
      </w:pPr>
      <w:r w:rsidRPr="04CC47D3">
        <w:rPr>
          <w:rFonts w:ascii="Calibri" w:hAnsi="Calibri" w:eastAsia="Calibri" w:cs="Calibri"/>
          <w:sz w:val="22"/>
          <w:szCs w:val="22"/>
          <w:lang w:val="en-GB"/>
        </w:rPr>
        <w:t xml:space="preserve">Using insulting to derogatory names for another group. </w:t>
      </w:r>
    </w:p>
    <w:p w:rsidRPr="000E62ED" w:rsidR="00FD57AA" w:rsidP="00E26938" w:rsidRDefault="04CC47D3" w14:paraId="5A787834" w14:textId="77777777">
      <w:pPr>
        <w:numPr>
          <w:ilvl w:val="0"/>
          <w:numId w:val="3"/>
        </w:numPr>
        <w:spacing w:before="100" w:beforeAutospacing="1" w:after="100" w:afterAutospacing="1"/>
        <w:rPr>
          <w:rFonts w:ascii="Times,Times New Roman" w:hAnsi="Times,Times New Roman" w:eastAsia="Times,Times New Roman" w:cs="Times,Times New Roman"/>
          <w:sz w:val="22"/>
          <w:szCs w:val="22"/>
          <w:lang w:val="en-GB"/>
        </w:rPr>
      </w:pPr>
      <w:r w:rsidRPr="04CC47D3">
        <w:rPr>
          <w:rFonts w:ascii="Calibri" w:hAnsi="Calibri" w:eastAsia="Calibri" w:cs="Calibri"/>
          <w:sz w:val="22"/>
          <w:szCs w:val="22"/>
          <w:lang w:val="en-GB"/>
        </w:rPr>
        <w:t xml:space="preserve">Increase in prejudice-related incidents committed by that person </w:t>
      </w:r>
    </w:p>
    <w:p w:rsidRPr="00CD150C" w:rsidR="00CD0710" w:rsidP="00E26938" w:rsidRDefault="04CC47D3" w14:paraId="5AA8401A" w14:textId="77777777">
      <w:pPr>
        <w:numPr>
          <w:ilvl w:val="0"/>
          <w:numId w:val="3"/>
        </w:numPr>
        <w:spacing w:before="100" w:beforeAutospacing="1" w:after="100" w:afterAutospacing="1"/>
        <w:rPr>
          <w:rFonts w:ascii="Times,Times New Roman" w:hAnsi="Times,Times New Roman" w:eastAsia="Times,Times New Roman" w:cs="Times,Times New Roman"/>
          <w:sz w:val="22"/>
          <w:szCs w:val="22"/>
          <w:lang w:val="en-GB"/>
        </w:rPr>
      </w:pPr>
      <w:r w:rsidRPr="2F35F046">
        <w:rPr>
          <w:rFonts w:ascii="Calibri" w:hAnsi="Calibri" w:eastAsia="Calibri" w:cs="Calibri"/>
          <w:sz w:val="22"/>
          <w:szCs w:val="22"/>
          <w:lang w:val="en-GB"/>
        </w:rPr>
        <w:t xml:space="preserve">Other factors or circumstances may also give cause for concern, for example behaviour of other family members.  Staff, trustees and volunteers should be aware of these behaviours and circumstances and feel confident in reporting them to their immediate manager if they have a concern. </w:t>
      </w:r>
    </w:p>
    <w:p w:rsidR="2F35F046" w:rsidRDefault="2F35F046" w14:paraId="1815E6B1" w14:textId="19DEC963">
      <w:r>
        <w:br w:type="page"/>
      </w:r>
    </w:p>
    <w:p w:rsidRPr="00AB0384" w:rsidR="00CD150C" w:rsidP="09FF6BED" w:rsidRDefault="00CD150C" w14:paraId="03AFFDCA" w14:textId="77777777">
      <w:pPr>
        <w:spacing w:before="100" w:beforeAutospacing="1" w:after="100" w:afterAutospacing="1"/>
        <w:rPr>
          <w:rFonts w:ascii="Times" w:hAnsi="Times" w:cs="Times New Roman"/>
          <w:sz w:val="22"/>
          <w:szCs w:val="22"/>
          <w:lang w:val="en-GB"/>
        </w:rPr>
      </w:pPr>
    </w:p>
    <w:p w:rsidR="47B9D019" w:rsidP="00F76557" w:rsidRDefault="0965FD76" w14:paraId="497FD787" w14:textId="1114186E">
      <w:pPr>
        <w:pStyle w:val="Heading1"/>
        <w:rPr>
          <w:lang w:val="en-GB"/>
        </w:rPr>
      </w:pPr>
      <w:bookmarkStart w:name="_Appendix_23_–" w:id="19"/>
      <w:bookmarkEnd w:id="19"/>
      <w:r w:rsidRPr="0965FD76">
        <w:rPr>
          <w:lang w:val="en-GB"/>
        </w:rPr>
        <w:t xml:space="preserve">Appendix </w:t>
      </w:r>
      <w:r w:rsidR="007652B5">
        <w:rPr>
          <w:lang w:val="en-GB"/>
        </w:rPr>
        <w:t>2</w:t>
      </w:r>
      <w:r w:rsidRPr="0965FD76">
        <w:rPr>
          <w:lang w:val="en-GB"/>
        </w:rPr>
        <w:t xml:space="preserve"> – Understanding e-safety</w:t>
      </w:r>
    </w:p>
    <w:p w:rsidRPr="00FD57AA" w:rsidR="00980A62" w:rsidP="00E26938" w:rsidRDefault="7F35904F" w14:paraId="487C4456" w14:textId="77777777">
      <w:pPr>
        <w:pStyle w:val="ListParagraph"/>
        <w:numPr>
          <w:ilvl w:val="0"/>
          <w:numId w:val="26"/>
        </w:numPr>
        <w:spacing w:beforeAutospacing="1" w:afterAutospacing="1" w:line="259" w:lineRule="auto"/>
        <w:rPr>
          <w:color w:val="000000" w:themeColor="text1"/>
          <w:sz w:val="22"/>
          <w:szCs w:val="22"/>
          <w:lang w:val="en-GB"/>
        </w:rPr>
      </w:pPr>
      <w:r w:rsidRPr="7F35904F">
        <w:rPr>
          <w:rFonts w:ascii="Calibri" w:hAnsi="Calibri" w:eastAsia="Calibri" w:cs="Calibri"/>
          <w:sz w:val="22"/>
          <w:szCs w:val="22"/>
          <w:lang w:val="en-GB"/>
        </w:rPr>
        <w:t xml:space="preserve">Children and young people may be vulnerable online by being exposed to unsafe, dangerous or inappropriate content; by being exposed to on-line bullying; by being drawn into inappropriate or dangerous behaviour either online or in real life.  </w:t>
      </w:r>
    </w:p>
    <w:p w:rsidRPr="00FD57AA" w:rsidR="00980A62" w:rsidP="00E26938" w:rsidRDefault="7F35904F" w14:paraId="62567F77" w14:textId="77777777">
      <w:pPr>
        <w:pStyle w:val="ListParagraph"/>
        <w:numPr>
          <w:ilvl w:val="0"/>
          <w:numId w:val="26"/>
        </w:numPr>
        <w:spacing w:beforeAutospacing="1" w:afterAutospacing="1" w:line="259" w:lineRule="auto"/>
        <w:rPr>
          <w:color w:val="000000" w:themeColor="text1"/>
          <w:sz w:val="22"/>
          <w:szCs w:val="22"/>
          <w:lang w:val="en-GB"/>
        </w:rPr>
      </w:pPr>
      <w:r w:rsidRPr="7F35904F">
        <w:rPr>
          <w:rFonts w:ascii="Calibri" w:hAnsi="Calibri" w:eastAsia="Calibri" w:cs="Calibri"/>
          <w:sz w:val="22"/>
          <w:szCs w:val="22"/>
          <w:lang w:val="en-GB"/>
        </w:rPr>
        <w:t>Online bullying can be particularly damaging as it can invade every aspect of their life.</w:t>
      </w:r>
    </w:p>
    <w:p w:rsidRPr="00FD57AA" w:rsidR="00980A62" w:rsidP="00E26938" w:rsidRDefault="7F35904F" w14:paraId="2B64EB79" w14:textId="77777777">
      <w:pPr>
        <w:pStyle w:val="ListParagraph"/>
        <w:numPr>
          <w:ilvl w:val="0"/>
          <w:numId w:val="26"/>
        </w:numPr>
        <w:spacing w:beforeAutospacing="1" w:afterAutospacing="1" w:line="259" w:lineRule="auto"/>
        <w:rPr>
          <w:color w:val="000000" w:themeColor="text1"/>
          <w:sz w:val="22"/>
          <w:szCs w:val="22"/>
          <w:lang w:val="en-GB"/>
        </w:rPr>
      </w:pPr>
      <w:r w:rsidRPr="7F35904F">
        <w:rPr>
          <w:rFonts w:ascii="Calibri" w:hAnsi="Calibri" w:eastAsia="Calibri" w:cs="Calibri"/>
          <w:sz w:val="22"/>
          <w:szCs w:val="22"/>
          <w:lang w:val="en-GB"/>
        </w:rPr>
        <w:t>Exposure to dangerous and inappropriate material online can lead to bring drawn into dangerous or inappropriate behaviou</w:t>
      </w:r>
      <w:r w:rsidR="00E66385">
        <w:rPr>
          <w:rFonts w:ascii="Calibri" w:hAnsi="Calibri" w:eastAsia="Calibri" w:cs="Calibri"/>
          <w:sz w:val="22"/>
          <w:szCs w:val="22"/>
          <w:lang w:val="en-GB"/>
        </w:rPr>
        <w:t>r</w:t>
      </w:r>
      <w:r w:rsidRPr="7F35904F">
        <w:rPr>
          <w:rFonts w:ascii="Calibri" w:hAnsi="Calibri" w:eastAsia="Calibri" w:cs="Calibri"/>
          <w:sz w:val="22"/>
          <w:szCs w:val="22"/>
          <w:lang w:val="en-GB"/>
        </w:rPr>
        <w:t>s online and in real life.</w:t>
      </w:r>
    </w:p>
    <w:p w:rsidRPr="00FD57AA" w:rsidR="00980A62" w:rsidP="7F35904F" w:rsidRDefault="7F35904F" w14:paraId="59AA425E" w14:textId="77777777">
      <w:pPr>
        <w:spacing w:beforeAutospacing="1" w:afterAutospacing="1" w:line="259" w:lineRule="auto"/>
        <w:rPr>
          <w:rFonts w:ascii="Calibri" w:hAnsi="Calibri" w:eastAsia="Calibri" w:cs="Calibri"/>
          <w:sz w:val="22"/>
          <w:szCs w:val="22"/>
          <w:lang w:val="en-GB"/>
        </w:rPr>
      </w:pPr>
      <w:r w:rsidRPr="7F35904F">
        <w:rPr>
          <w:rFonts w:ascii="Calibri" w:hAnsi="Calibri" w:eastAsia="Calibri" w:cs="Calibri"/>
          <w:sz w:val="22"/>
          <w:szCs w:val="22"/>
          <w:lang w:val="en-GB"/>
        </w:rPr>
        <w:t xml:space="preserve">Staff and volunteers </w:t>
      </w:r>
      <w:r w:rsidR="00025A5F">
        <w:rPr>
          <w:rFonts w:ascii="Calibri" w:hAnsi="Calibri" w:eastAsia="Calibri" w:cs="Calibri"/>
          <w:sz w:val="22"/>
          <w:szCs w:val="22"/>
          <w:lang w:val="en-GB"/>
        </w:rPr>
        <w:t xml:space="preserve">at </w:t>
      </w:r>
      <w:r w:rsidRPr="7F35904F">
        <w:rPr>
          <w:rFonts w:ascii="Calibri" w:hAnsi="Calibri" w:eastAsia="Calibri" w:cs="Calibri"/>
          <w:sz w:val="22"/>
          <w:szCs w:val="22"/>
          <w:lang w:val="en-GB"/>
        </w:rPr>
        <w:t>BCF working with children and young people will take look for and take opportunities to help them understand how to use the internet and electronic devices as safely as possible, including alerting them to possible dangers.  This may include:</w:t>
      </w:r>
    </w:p>
    <w:p w:rsidRPr="00FD57AA" w:rsidR="00980A62" w:rsidP="00E26938" w:rsidRDefault="7F35904F" w14:paraId="73C0FFF0" w14:textId="77777777">
      <w:pPr>
        <w:pStyle w:val="ListParagraph"/>
        <w:numPr>
          <w:ilvl w:val="0"/>
          <w:numId w:val="27"/>
        </w:numPr>
        <w:spacing w:beforeAutospacing="1" w:afterAutospacing="1" w:line="259" w:lineRule="auto"/>
        <w:rPr>
          <w:color w:val="000000" w:themeColor="text1"/>
          <w:sz w:val="22"/>
          <w:szCs w:val="22"/>
          <w:lang w:val="en-GB"/>
        </w:rPr>
      </w:pPr>
      <w:r w:rsidRPr="7F35904F">
        <w:rPr>
          <w:rFonts w:ascii="Calibri" w:hAnsi="Calibri" w:eastAsia="Calibri" w:cs="Calibri"/>
          <w:sz w:val="22"/>
          <w:szCs w:val="22"/>
          <w:lang w:val="en-GB"/>
        </w:rPr>
        <w:t xml:space="preserve"> helping them develop the ability to distinguish between reliable and unreliable sources of information</w:t>
      </w:r>
    </w:p>
    <w:p w:rsidR="0965FD76" w:rsidP="00E26938" w:rsidRDefault="7F35904F" w14:paraId="4E279AB0" w14:textId="77777777">
      <w:pPr>
        <w:pStyle w:val="ListParagraph"/>
        <w:numPr>
          <w:ilvl w:val="0"/>
          <w:numId w:val="27"/>
        </w:numPr>
        <w:spacing w:beforeAutospacing="1" w:afterAutospacing="1" w:line="259" w:lineRule="auto"/>
        <w:rPr>
          <w:color w:val="000000" w:themeColor="text1"/>
          <w:sz w:val="22"/>
          <w:szCs w:val="22"/>
          <w:lang w:val="en-GB"/>
        </w:rPr>
      </w:pPr>
      <w:r w:rsidRPr="7F35904F">
        <w:rPr>
          <w:rFonts w:ascii="Calibri" w:hAnsi="Calibri" w:eastAsia="Calibri" w:cs="Calibri"/>
          <w:sz w:val="22"/>
          <w:szCs w:val="22"/>
          <w:lang w:val="en-GB"/>
        </w:rPr>
        <w:t>helping them recognise that bullying is bullying regardless of the form it takes (in real life, online)</w:t>
      </w:r>
    </w:p>
    <w:p w:rsidR="0965FD76" w:rsidP="00E26938" w:rsidRDefault="7F35904F" w14:paraId="60663F8E" w14:textId="77777777">
      <w:pPr>
        <w:pStyle w:val="ListParagraph"/>
        <w:numPr>
          <w:ilvl w:val="0"/>
          <w:numId w:val="27"/>
        </w:numPr>
        <w:spacing w:beforeAutospacing="1" w:afterAutospacing="1" w:line="259" w:lineRule="auto"/>
        <w:rPr>
          <w:color w:val="000000" w:themeColor="text1"/>
          <w:sz w:val="22"/>
          <w:szCs w:val="22"/>
          <w:lang w:val="en-GB"/>
        </w:rPr>
      </w:pPr>
      <w:r w:rsidRPr="7F35904F">
        <w:rPr>
          <w:rFonts w:ascii="Calibri" w:hAnsi="Calibri" w:eastAsia="Calibri" w:cs="Calibri"/>
          <w:sz w:val="22"/>
          <w:szCs w:val="22"/>
          <w:lang w:val="en-GB"/>
        </w:rPr>
        <w:t>supporting them to challenge and tackle online bullying when it occurs</w:t>
      </w:r>
    </w:p>
    <w:p w:rsidR="0965FD76" w:rsidP="00E26938" w:rsidRDefault="7F35904F" w14:paraId="4DA120D3" w14:textId="50B08ADF">
      <w:pPr>
        <w:pStyle w:val="ListParagraph"/>
        <w:numPr>
          <w:ilvl w:val="0"/>
          <w:numId w:val="27"/>
        </w:numPr>
        <w:spacing w:beforeAutospacing="1" w:afterAutospacing="1" w:line="259" w:lineRule="auto"/>
        <w:rPr>
          <w:color w:val="000000" w:themeColor="text1"/>
          <w:sz w:val="22"/>
          <w:szCs w:val="22"/>
          <w:lang w:val="en-GB"/>
        </w:rPr>
      </w:pPr>
      <w:r w:rsidRPr="7F35904F">
        <w:rPr>
          <w:rFonts w:ascii="Calibri" w:hAnsi="Calibri" w:eastAsia="Calibri" w:cs="Calibri"/>
          <w:sz w:val="22"/>
          <w:szCs w:val="22"/>
          <w:lang w:val="en-GB"/>
        </w:rPr>
        <w:t>Being aware of and looking out for signs that a child or young person may be experiencing on</w:t>
      </w:r>
      <w:r w:rsidR="00025A5F">
        <w:rPr>
          <w:rFonts w:ascii="Calibri" w:hAnsi="Calibri" w:eastAsia="Calibri" w:cs="Calibri"/>
          <w:sz w:val="22"/>
          <w:szCs w:val="22"/>
          <w:lang w:val="en-GB"/>
        </w:rPr>
        <w:t>l</w:t>
      </w:r>
      <w:r w:rsidRPr="7F35904F">
        <w:rPr>
          <w:rFonts w:ascii="Calibri" w:hAnsi="Calibri" w:eastAsia="Calibri" w:cs="Calibri"/>
          <w:sz w:val="22"/>
          <w:szCs w:val="22"/>
          <w:lang w:val="en-GB"/>
        </w:rPr>
        <w:t xml:space="preserve">ine abuse or being drawn into </w:t>
      </w:r>
      <w:r w:rsidR="00834286">
        <w:rPr>
          <w:rFonts w:ascii="Calibri" w:hAnsi="Calibri" w:eastAsia="Calibri" w:cs="Calibri"/>
          <w:sz w:val="22"/>
          <w:szCs w:val="22"/>
          <w:lang w:val="en-GB"/>
        </w:rPr>
        <w:t xml:space="preserve">inappropriate </w:t>
      </w:r>
      <w:r w:rsidR="009B3559">
        <w:rPr>
          <w:rFonts w:ascii="Calibri" w:hAnsi="Calibri" w:eastAsia="Calibri" w:cs="Calibri"/>
          <w:sz w:val="22"/>
          <w:szCs w:val="22"/>
          <w:lang w:val="en-GB"/>
        </w:rPr>
        <w:t xml:space="preserve">relationships or </w:t>
      </w:r>
      <w:r w:rsidRPr="7F35904F">
        <w:rPr>
          <w:rFonts w:ascii="Calibri" w:hAnsi="Calibri" w:eastAsia="Calibri" w:cs="Calibri"/>
          <w:sz w:val="22"/>
          <w:szCs w:val="22"/>
          <w:lang w:val="en-GB"/>
        </w:rPr>
        <w:t>dangerous behaviours, and taking appropriate safeguarding action</w:t>
      </w:r>
    </w:p>
    <w:p w:rsidRPr="00FD57AA" w:rsidR="00FE1D24" w:rsidRDefault="00FE1D24" w14:paraId="39750A41" w14:textId="77777777">
      <w:pPr>
        <w:rPr>
          <w:rFonts w:asciiTheme="majorHAnsi" w:hAnsiTheme="majorHAnsi"/>
        </w:rPr>
        <w:sectPr w:rsidRPr="00FD57AA" w:rsidR="00FE1D24" w:rsidSect="005C4D0B">
          <w:headerReference w:type="even" r:id="rId18"/>
          <w:headerReference w:type="default" r:id="rId19"/>
          <w:footerReference w:type="even" r:id="rId20"/>
          <w:footerReference w:type="default" r:id="rId21"/>
          <w:headerReference w:type="first" r:id="rId22"/>
          <w:footerReference w:type="first" r:id="rId23"/>
          <w:pgSz w:w="11900" w:h="16840" w:orient="portrait"/>
          <w:pgMar w:top="992" w:right="1797" w:bottom="1440" w:left="1559" w:header="567" w:footer="709" w:gutter="0"/>
          <w:cols w:space="708"/>
          <w:docGrid w:linePitch="360"/>
        </w:sectPr>
      </w:pPr>
    </w:p>
    <w:p w:rsidR="00E26938" w:rsidP="7F35904F" w:rsidRDefault="00E26938" w14:paraId="5A174404" w14:textId="77777777">
      <w:pPr>
        <w:rPr>
          <w:rFonts w:asciiTheme="majorHAnsi" w:hAnsiTheme="majorHAnsi" w:eastAsiaTheme="majorEastAsia" w:cstheme="majorBidi"/>
        </w:rPr>
      </w:pPr>
    </w:p>
    <w:p w:rsidRPr="00FD57AA" w:rsidR="00FE1D24" w:rsidP="4F6A86C7" w:rsidRDefault="0D974ABF" w14:paraId="49993694" w14:textId="46533918">
      <w:pPr>
        <w:rPr>
          <w:rFonts w:asciiTheme="majorHAnsi" w:hAnsiTheme="majorHAnsi" w:eastAsiaTheme="majorEastAsia" w:cstheme="majorBidi"/>
        </w:rPr>
      </w:pPr>
      <w:r w:rsidRPr="55B2414D">
        <w:rPr>
          <w:rFonts w:asciiTheme="majorHAnsi" w:hAnsiTheme="majorHAnsi" w:eastAsiaTheme="majorEastAsia" w:cstheme="majorBidi"/>
        </w:rPr>
        <w:t xml:space="preserve">Agreed </w:t>
      </w:r>
      <w:r w:rsidRPr="55B2414D" w:rsidR="69E0D388">
        <w:rPr>
          <w:rFonts w:asciiTheme="majorHAnsi" w:hAnsiTheme="majorHAnsi" w:eastAsiaTheme="majorEastAsia" w:cstheme="majorBidi"/>
        </w:rPr>
        <w:t>on</w:t>
      </w:r>
      <w:r w:rsidRPr="55B2414D" w:rsidR="09808DC1">
        <w:rPr>
          <w:rFonts w:asciiTheme="majorHAnsi" w:hAnsiTheme="majorHAnsi" w:eastAsiaTheme="majorEastAsia" w:cstheme="majorBidi"/>
        </w:rPr>
        <w:t xml:space="preserve"> </w:t>
      </w:r>
      <w:r w:rsidRPr="55B2414D" w:rsidR="312D6409">
        <w:rPr>
          <w:rFonts w:asciiTheme="majorHAnsi" w:hAnsiTheme="majorHAnsi" w:eastAsiaTheme="majorEastAsia" w:cstheme="majorBidi"/>
        </w:rPr>
        <w:t>_______</w:t>
      </w:r>
      <w:r w:rsidRPr="55B2414D" w:rsidR="5720CCEE">
        <w:rPr>
          <w:rFonts w:asciiTheme="majorHAnsi" w:hAnsiTheme="majorHAnsi" w:eastAsiaTheme="majorEastAsia" w:cstheme="majorBidi"/>
        </w:rPr>
        <w:t xml:space="preserve"> by</w:t>
      </w:r>
      <w:r w:rsidRPr="55B2414D">
        <w:rPr>
          <w:rFonts w:asciiTheme="majorHAnsi" w:hAnsiTheme="majorHAnsi" w:eastAsiaTheme="majorEastAsia" w:cstheme="majorBidi"/>
        </w:rPr>
        <w:t>:</w:t>
      </w:r>
      <w:r>
        <w:tab/>
      </w:r>
      <w:r>
        <w:tab/>
      </w:r>
      <w:r>
        <w:tab/>
      </w:r>
      <w:r>
        <w:tab/>
      </w:r>
      <w:r>
        <w:tab/>
      </w:r>
    </w:p>
    <w:p w:rsidRPr="00FD57AA" w:rsidR="00FE1D24" w:rsidRDefault="00FE1D24" w14:paraId="15CF9F8A" w14:textId="77777777">
      <w:pPr>
        <w:rPr>
          <w:rFonts w:asciiTheme="majorHAnsi" w:hAnsiTheme="majorHAnsi"/>
        </w:rPr>
      </w:pPr>
    </w:p>
    <w:p w:rsidRPr="00FD57AA" w:rsidR="00FE1D24" w:rsidP="04CC47D3" w:rsidRDefault="00FE1D24" w14:paraId="59282774" w14:textId="77777777">
      <w:pPr>
        <w:rPr>
          <w:rFonts w:asciiTheme="majorHAnsi" w:hAnsiTheme="majorHAnsi" w:eastAsiaTheme="majorEastAsia" w:cstheme="majorBidi"/>
        </w:rPr>
      </w:pPr>
      <w:r w:rsidRPr="55B2414D">
        <w:rPr>
          <w:rFonts w:asciiTheme="majorHAnsi" w:hAnsiTheme="majorHAnsi" w:eastAsiaTheme="majorEastAsia" w:cstheme="majorBidi"/>
        </w:rPr>
        <w:t>…………………………………………………….</w:t>
      </w:r>
      <w:r>
        <w:tab/>
      </w:r>
      <w:r w:rsidRPr="55B2414D">
        <w:rPr>
          <w:rFonts w:asciiTheme="majorHAnsi" w:hAnsiTheme="majorHAnsi" w:eastAsiaTheme="majorEastAsia" w:cstheme="majorBidi"/>
        </w:rPr>
        <w:t>…………………………</w:t>
      </w:r>
    </w:p>
    <w:p w:rsidR="148D6A22" w:rsidP="55B2414D" w:rsidRDefault="148D6A22" w14:paraId="4DEFEE27" w14:textId="6A588042">
      <w:pPr>
        <w:spacing w:line="259" w:lineRule="auto"/>
      </w:pPr>
      <w:r w:rsidRPr="55B2414D">
        <w:rPr>
          <w:rFonts w:asciiTheme="majorHAnsi" w:hAnsiTheme="majorHAnsi" w:eastAsiaTheme="majorEastAsia" w:cstheme="majorBidi"/>
        </w:rPr>
        <w:t>Jo Southwell</w:t>
      </w:r>
    </w:p>
    <w:p w:rsidRPr="00FD57AA" w:rsidR="00AB0384" w:rsidP="04CC47D3" w:rsidRDefault="04CC47D3" w14:paraId="34382F34" w14:textId="77777777">
      <w:pPr>
        <w:rPr>
          <w:rFonts w:asciiTheme="majorHAnsi" w:hAnsiTheme="majorHAnsi" w:eastAsiaTheme="majorEastAsia" w:cstheme="majorBidi"/>
        </w:rPr>
      </w:pPr>
      <w:r w:rsidRPr="04CC47D3">
        <w:rPr>
          <w:rFonts w:asciiTheme="majorHAnsi" w:hAnsiTheme="majorHAnsi" w:eastAsiaTheme="majorEastAsia" w:cstheme="majorBidi"/>
        </w:rPr>
        <w:t>Lead Safeguarding Trustee</w:t>
      </w:r>
    </w:p>
    <w:p w:rsidRPr="00FD57AA" w:rsidR="00FE1D24" w:rsidRDefault="00FE1D24" w14:paraId="6A77BA6D" w14:textId="77777777">
      <w:pPr>
        <w:rPr>
          <w:rFonts w:asciiTheme="majorHAnsi" w:hAnsiTheme="majorHAnsi"/>
        </w:rPr>
      </w:pPr>
    </w:p>
    <w:p w:rsidRPr="00FD57AA" w:rsidR="00FE1D24" w:rsidRDefault="00FE1D24" w14:paraId="0E37CDF4" w14:textId="77777777">
      <w:pPr>
        <w:rPr>
          <w:rFonts w:asciiTheme="majorHAnsi" w:hAnsiTheme="majorHAnsi"/>
        </w:rPr>
      </w:pPr>
    </w:p>
    <w:p w:rsidRPr="00FD57AA" w:rsidR="00FE1D24" w:rsidRDefault="00FE1D24" w14:paraId="0DE4C1C4" w14:textId="504BC11A"/>
    <w:p w:rsidRPr="00FD57AA" w:rsidR="00FE1D24" w:rsidP="04CC47D3" w:rsidRDefault="00FE1D24" w14:paraId="1BEA318E" w14:textId="77777777">
      <w:pPr>
        <w:rPr>
          <w:rFonts w:asciiTheme="majorHAnsi" w:hAnsiTheme="majorHAnsi" w:eastAsiaTheme="majorEastAsia" w:cstheme="majorBidi"/>
        </w:rPr>
      </w:pPr>
      <w:r w:rsidRPr="1D446BFF">
        <w:rPr>
          <w:rFonts w:asciiTheme="majorHAnsi" w:hAnsiTheme="majorHAnsi" w:eastAsiaTheme="majorEastAsia" w:cstheme="majorBidi"/>
        </w:rPr>
        <w:t>……………………………………………………..</w:t>
      </w:r>
      <w:r>
        <w:tab/>
      </w:r>
      <w:r w:rsidRPr="1D446BFF">
        <w:rPr>
          <w:rFonts w:asciiTheme="majorHAnsi" w:hAnsiTheme="majorHAnsi" w:eastAsiaTheme="majorEastAsia" w:cstheme="majorBidi"/>
        </w:rPr>
        <w:t>………………………….</w:t>
      </w:r>
    </w:p>
    <w:p w:rsidR="5506BF5E" w:rsidP="1D446BFF" w:rsidRDefault="5506BF5E" w14:paraId="37C6D448" w14:textId="58DC9170">
      <w:pPr>
        <w:spacing w:line="259" w:lineRule="auto"/>
        <w:rPr>
          <w:rFonts w:asciiTheme="majorHAnsi" w:hAnsiTheme="majorHAnsi" w:eastAsiaTheme="majorEastAsia" w:cstheme="majorBidi"/>
        </w:rPr>
      </w:pPr>
      <w:r w:rsidRPr="1D446BFF">
        <w:rPr>
          <w:rFonts w:asciiTheme="majorHAnsi" w:hAnsiTheme="majorHAnsi" w:eastAsiaTheme="majorEastAsia" w:cstheme="majorBidi"/>
        </w:rPr>
        <w:t xml:space="preserve">Brendan Wistreich </w:t>
      </w:r>
    </w:p>
    <w:p w:rsidR="5506BF5E" w:rsidP="1D446BFF" w:rsidRDefault="5506BF5E" w14:paraId="5E1C1518" w14:textId="650D7C13">
      <w:pPr>
        <w:spacing w:line="259" w:lineRule="auto"/>
        <w:rPr>
          <w:rFonts w:asciiTheme="majorHAnsi" w:hAnsiTheme="majorHAnsi" w:eastAsiaTheme="majorEastAsia" w:cstheme="majorBidi"/>
        </w:rPr>
      </w:pPr>
      <w:r w:rsidRPr="1D446BFF">
        <w:rPr>
          <w:rFonts w:asciiTheme="majorHAnsi" w:hAnsiTheme="majorHAnsi" w:eastAsiaTheme="majorEastAsia" w:cstheme="majorBidi"/>
        </w:rPr>
        <w:t>Director</w:t>
      </w:r>
    </w:p>
    <w:p w:rsidRPr="00FD57AA" w:rsidR="00FE1D24" w:rsidP="7F35904F" w:rsidRDefault="00FE1D24" w14:paraId="1DDDEF13" w14:textId="77777777">
      <w:pPr>
        <w:rPr>
          <w:rFonts w:asciiTheme="majorHAnsi" w:hAnsiTheme="majorHAnsi"/>
        </w:rPr>
      </w:pPr>
    </w:p>
    <w:p w:rsidRPr="00FD57AA" w:rsidR="00FE1D24" w:rsidRDefault="00FE1D24" w14:paraId="66295CFA" w14:textId="77777777">
      <w:pPr>
        <w:rPr>
          <w:rFonts w:asciiTheme="majorHAnsi" w:hAnsiTheme="majorHAnsi"/>
        </w:rPr>
        <w:sectPr w:rsidRPr="00FD57AA" w:rsidR="00FE1D24" w:rsidSect="00FE1D24">
          <w:footerReference w:type="default" r:id="rId24"/>
          <w:type w:val="continuous"/>
          <w:pgSz w:w="11900" w:h="16840" w:orient="portrait"/>
          <w:pgMar w:top="1440" w:right="1797" w:bottom="1440" w:left="1797" w:header="709" w:footer="709" w:gutter="0"/>
          <w:cols w:space="708"/>
          <w:docGrid w:linePitch="360"/>
        </w:sectPr>
      </w:pPr>
    </w:p>
    <w:p w:rsidRPr="00FD57AA" w:rsidR="00FE1D24" w:rsidRDefault="00FE1D24" w14:paraId="5BE0E20C" w14:textId="77777777">
      <w:pPr>
        <w:rPr>
          <w:rFonts w:asciiTheme="majorHAnsi" w:hAnsiTheme="majorHAnsi"/>
        </w:rPr>
      </w:pPr>
      <w:r w:rsidRPr="00FD57AA">
        <w:rPr>
          <w:rFonts w:asciiTheme="majorHAnsi" w:hAnsiTheme="majorHAnsi"/>
        </w:rPr>
        <w:tab/>
      </w:r>
      <w:r w:rsidRPr="00FD57AA">
        <w:rPr>
          <w:rFonts w:asciiTheme="majorHAnsi" w:hAnsiTheme="majorHAnsi"/>
        </w:rPr>
        <w:tab/>
      </w:r>
      <w:r w:rsidRPr="00FD57AA">
        <w:rPr>
          <w:rFonts w:asciiTheme="majorHAnsi" w:hAnsiTheme="majorHAnsi"/>
        </w:rPr>
        <w:tab/>
      </w:r>
      <w:r w:rsidRPr="00FD57AA">
        <w:rPr>
          <w:rFonts w:asciiTheme="majorHAnsi" w:hAnsiTheme="majorHAnsi"/>
        </w:rPr>
        <w:tab/>
      </w:r>
    </w:p>
    <w:sectPr w:rsidRPr="00FD57AA" w:rsidR="00FE1D24" w:rsidSect="00FE1D24">
      <w:footerReference w:type="default" r:id="rId25"/>
      <w:type w:val="continuous"/>
      <w:pgSz w:w="11900" w:h="16840" w:orient="portrait"/>
      <w:pgMar w:top="1440" w:right="1797" w:bottom="1440" w:left="1797" w:header="709" w:footer="70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51B" w:rsidP="00B32394" w:rsidRDefault="005C151B" w14:paraId="277D2549" w14:textId="77777777">
      <w:r>
        <w:separator/>
      </w:r>
    </w:p>
  </w:endnote>
  <w:endnote w:type="continuationSeparator" w:id="0">
    <w:p w:rsidR="005C151B" w:rsidP="00B32394" w:rsidRDefault="005C151B" w14:paraId="77FB30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Times New Roman">
    <w:altName w:val="Times New Roman"/>
    <w:panose1 w:val="00000000000000000000"/>
    <w:charset w:val="00"/>
    <w:family w:val="roman"/>
    <w:notTrueType/>
    <w:pitch w:val="default"/>
  </w:font>
  <w:font w:name="Times,Times New Roman">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SymbolMT,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946" w:rsidRDefault="00000000" w14:paraId="72D6F883" w14:textId="77777777">
    <w:pPr>
      <w:pStyle w:val="Footer"/>
    </w:pPr>
    <w:sdt>
      <w:sdtPr>
        <w:id w:val="790557108"/>
        <w:temporary/>
        <w:showingPlcHdr/>
      </w:sdtPr>
      <w:sdtContent>
        <w:r w:rsidR="00AF5946">
          <w:t>[Type text]</w:t>
        </w:r>
      </w:sdtContent>
    </w:sdt>
    <w:r w:rsidR="00AF5946">
      <w:ptab w:alignment="center" w:relativeTo="margin" w:leader="none"/>
    </w:r>
    <w:sdt>
      <w:sdtPr>
        <w:id w:val="-362522552"/>
        <w:temporary/>
        <w:showingPlcHdr/>
      </w:sdtPr>
      <w:sdtContent>
        <w:r w:rsidR="00AF5946">
          <w:t>[Type text]</w:t>
        </w:r>
      </w:sdtContent>
    </w:sdt>
    <w:r w:rsidR="00AF5946">
      <w:ptab w:alignment="right" w:relativeTo="margin" w:leader="none"/>
    </w:r>
    <w:sdt>
      <w:sdtPr>
        <w:id w:val="460768643"/>
        <w:temporary/>
        <w:showingPlcHdr/>
      </w:sdtPr>
      <w:sdtContent>
        <w:r w:rsidR="00AF594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669143"/>
      <w:docPartObj>
        <w:docPartGallery w:val="Page Numbers (Bottom of Page)"/>
        <w:docPartUnique/>
      </w:docPartObj>
    </w:sdtPr>
    <w:sdtEndPr>
      <w:rPr>
        <w:noProof/>
      </w:rPr>
    </w:sdtEndPr>
    <w:sdtContent>
      <w:p w:rsidR="00433034" w:rsidRDefault="00433034" w14:paraId="35F790A1" w14:textId="77777777">
        <w:pPr>
          <w:pStyle w:val="Footer"/>
          <w:jc w:val="right"/>
        </w:pPr>
        <w:r>
          <w:fldChar w:fldCharType="begin"/>
        </w:r>
        <w:r>
          <w:instrText xml:space="preserve"> PAGE   \* MERGEFORMAT </w:instrText>
        </w:r>
        <w:r>
          <w:fldChar w:fldCharType="separate"/>
        </w:r>
        <w:r w:rsidR="00B147EF">
          <w:rPr>
            <w:noProof/>
          </w:rPr>
          <w:t>1</w:t>
        </w:r>
        <w:r>
          <w:rPr>
            <w:noProof/>
          </w:rPr>
          <w:fldChar w:fldCharType="end"/>
        </w:r>
      </w:p>
    </w:sdtContent>
  </w:sdt>
  <w:tbl>
    <w:tblPr>
      <w:tblW w:w="0" w:type="auto"/>
      <w:tblLayout w:type="fixed"/>
      <w:tblLook w:val="04A0" w:firstRow="1" w:lastRow="0" w:firstColumn="1" w:lastColumn="0" w:noHBand="0" w:noVBand="1"/>
    </w:tblPr>
    <w:tblGrid>
      <w:gridCol w:w="3630"/>
      <w:gridCol w:w="4035"/>
    </w:tblGrid>
    <w:tr w:rsidR="00433034" w:rsidTr="00FC644D" w14:paraId="3719E972" w14:textId="77777777">
      <w:tc>
        <w:tcPr>
          <w:tcW w:w="3630" w:type="dxa"/>
        </w:tcPr>
        <w:p w:rsidRPr="00433034" w:rsidR="00433034" w:rsidP="00433034" w:rsidRDefault="00433034" w14:paraId="7574405C" w14:textId="77777777">
          <w:pPr>
            <w:pStyle w:val="Header"/>
            <w:ind w:left="-115"/>
            <w:rPr>
              <w:sz w:val="20"/>
              <w:szCs w:val="20"/>
            </w:rPr>
          </w:pPr>
          <w:r w:rsidRPr="00433034">
            <w:rPr>
              <w:sz w:val="20"/>
              <w:szCs w:val="20"/>
            </w:rPr>
            <w:t xml:space="preserve">Registered Charity No: 1050202  </w:t>
          </w:r>
        </w:p>
      </w:tc>
      <w:tc>
        <w:tcPr>
          <w:tcW w:w="4035" w:type="dxa"/>
        </w:tcPr>
        <w:p w:rsidRPr="00433034" w:rsidR="00433034" w:rsidP="00433034" w:rsidRDefault="00433034" w14:paraId="07D5FB64" w14:textId="77777777">
          <w:pPr>
            <w:pStyle w:val="Header"/>
            <w:jc w:val="center"/>
            <w:rPr>
              <w:sz w:val="20"/>
              <w:szCs w:val="20"/>
            </w:rPr>
          </w:pPr>
          <w:r w:rsidRPr="00433034">
            <w:rPr>
              <w:sz w:val="20"/>
              <w:szCs w:val="20"/>
            </w:rPr>
            <w:t>Registered Company No: 03112751</w:t>
          </w:r>
        </w:p>
      </w:tc>
    </w:tr>
  </w:tbl>
  <w:p w:rsidR="0E7FBD2F" w:rsidP="0E7FBD2F" w:rsidRDefault="0E7FBD2F" w14:paraId="781D84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90A" w:rsidRDefault="00F3590A" w14:paraId="0995FD2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769"/>
      <w:gridCol w:w="2769"/>
      <w:gridCol w:w="2769"/>
    </w:tblGrid>
    <w:tr w:rsidR="0E7FBD2F" w:rsidTr="09FF6BED" w14:paraId="1CD96E2E" w14:textId="77777777">
      <w:tc>
        <w:tcPr>
          <w:tcW w:w="2769" w:type="dxa"/>
        </w:tcPr>
        <w:p w:rsidR="0E7FBD2F" w:rsidP="0E7FBD2F" w:rsidRDefault="09FF6BED" w14:paraId="34F20852" w14:textId="6469C923">
          <w:pPr>
            <w:pStyle w:val="Header"/>
            <w:ind w:left="-115"/>
          </w:pPr>
          <w:r>
            <w:t xml:space="preserve">Safeguarding Children and Young People April 2023. </w:t>
          </w:r>
        </w:p>
      </w:tc>
      <w:tc>
        <w:tcPr>
          <w:tcW w:w="2769" w:type="dxa"/>
        </w:tcPr>
        <w:p w:rsidR="0E7FBD2F" w:rsidP="0E7FBD2F" w:rsidRDefault="0E7FBD2F" w14:paraId="44361080" w14:textId="77777777">
          <w:pPr>
            <w:pStyle w:val="Header"/>
            <w:jc w:val="center"/>
          </w:pPr>
        </w:p>
      </w:tc>
      <w:tc>
        <w:tcPr>
          <w:tcW w:w="2769" w:type="dxa"/>
        </w:tcPr>
        <w:p w:rsidR="0E7FBD2F" w:rsidP="0E7FBD2F" w:rsidRDefault="0E7FBD2F" w14:paraId="6923C8C0" w14:textId="77777777">
          <w:pPr>
            <w:pStyle w:val="Header"/>
            <w:ind w:right="-115"/>
            <w:jc w:val="right"/>
          </w:pPr>
        </w:p>
      </w:tc>
    </w:tr>
  </w:tbl>
  <w:p w:rsidR="0E7FBD2F" w:rsidP="0E7FBD2F" w:rsidRDefault="0E7FBD2F" w14:paraId="5C649AE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769"/>
      <w:gridCol w:w="2769"/>
      <w:gridCol w:w="2769"/>
    </w:tblGrid>
    <w:tr w:rsidR="0E7FBD2F" w:rsidTr="0E7FBD2F" w14:paraId="2767458A" w14:textId="77777777">
      <w:tc>
        <w:tcPr>
          <w:tcW w:w="2769" w:type="dxa"/>
        </w:tcPr>
        <w:p w:rsidR="0E7FBD2F" w:rsidP="0E7FBD2F" w:rsidRDefault="0E7FBD2F" w14:paraId="5E53F1F9" w14:textId="77777777">
          <w:pPr>
            <w:pStyle w:val="Header"/>
            <w:ind w:left="-115"/>
          </w:pPr>
        </w:p>
      </w:tc>
      <w:tc>
        <w:tcPr>
          <w:tcW w:w="2769" w:type="dxa"/>
        </w:tcPr>
        <w:p w:rsidR="0E7FBD2F" w:rsidP="0E7FBD2F" w:rsidRDefault="0E7FBD2F" w14:paraId="5576C502" w14:textId="77777777">
          <w:pPr>
            <w:pStyle w:val="Header"/>
            <w:jc w:val="center"/>
          </w:pPr>
        </w:p>
      </w:tc>
      <w:tc>
        <w:tcPr>
          <w:tcW w:w="2769" w:type="dxa"/>
        </w:tcPr>
        <w:p w:rsidR="0E7FBD2F" w:rsidP="0E7FBD2F" w:rsidRDefault="0E7FBD2F" w14:paraId="4870B89D" w14:textId="77777777">
          <w:pPr>
            <w:pStyle w:val="Header"/>
            <w:ind w:right="-115"/>
            <w:jc w:val="right"/>
          </w:pPr>
        </w:p>
      </w:tc>
    </w:tr>
  </w:tbl>
  <w:p w:rsidR="0E7FBD2F" w:rsidP="0E7FBD2F" w:rsidRDefault="0E7FBD2F" w14:paraId="3FE385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51B" w:rsidP="00B32394" w:rsidRDefault="005C151B" w14:paraId="58C0509B" w14:textId="77777777">
      <w:r>
        <w:separator/>
      </w:r>
    </w:p>
  </w:footnote>
  <w:footnote w:type="continuationSeparator" w:id="0">
    <w:p w:rsidR="005C151B" w:rsidP="00B32394" w:rsidRDefault="005C151B" w14:paraId="3005EB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F5946" w:rsidRDefault="001B1AC1" w14:paraId="4D1D27E0" w14:textId="77777777">
    <w:pPr>
      <w:pStyle w:val="Header"/>
    </w:pPr>
    <w:r>
      <w:rPr>
        <w:noProof/>
      </w:rPr>
      <mc:AlternateContent>
        <mc:Choice Requires="wps">
          <w:drawing>
            <wp:anchor distT="0" distB="0" distL="114300" distR="114300" simplePos="0" relativeHeight="251658240" behindDoc="1" locked="0" layoutInCell="1" allowOverlap="1" wp14:anchorId="3FAA0AEF" wp14:editId="79724791">
              <wp:simplePos x="0" y="0"/>
              <wp:positionH relativeFrom="margin">
                <wp:align>center</wp:align>
              </wp:positionH>
              <wp:positionV relativeFrom="margin">
                <wp:align>center</wp:align>
              </wp:positionV>
              <wp:extent cx="5577205" cy="1858645"/>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577205" cy="18586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B1AC1" w:rsidP="001B1AC1" w:rsidRDefault="001B1AC1" w14:paraId="4D74A128" w14:textId="77777777">
                          <w:pPr>
                            <w:jc w:val="center"/>
                          </w:pPr>
                          <w:r>
                            <w:rPr>
                              <w:rFonts w:ascii="Cambria" w:hAnsi="Cambria"/>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3FAA0AEF">
              <v:stroke joinstyle="miter"/>
              <v:path gradientshapeok="t" o:connecttype="rect"/>
            </v:shapetype>
            <v:shape id="WordArt 2" style="position:absolute;margin-left:0;margin-top:0;width:439.15pt;height:146.3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">
              <v:stroke joinstyle="round"/>
              <v:path arrowok="t"/>
              <v:textbox>
                <w:txbxContent>
                  <w:p w:rsidR="001B1AC1" w:rsidP="001B1AC1" w:rsidRDefault="001B1AC1" w14:paraId="4D74A128" w14:textId="77777777">
                    <w:pPr>
                      <w:jc w:val="center"/>
                    </w:pPr>
                    <w:r>
                      <w:rPr>
                        <w:rFonts w:ascii="Cambria" w:hAnsi="Cambria"/>
                        <w:color w:val="C0C0C0"/>
                        <w:sz w:val="16"/>
                        <w:szCs w:val="16"/>
                      </w:rPr>
                      <w:t>DRAFT</w:t>
                    </w:r>
                  </w:p>
                </w:txbxContent>
              </v:textbox>
              <w10:wrap anchorx="margin" anchory="margin"/>
            </v:shape>
          </w:pict>
        </mc:Fallback>
      </mc:AlternateContent>
    </w:r>
    <w:sdt>
      <w:sdtPr>
        <w:id w:val="-34668953"/>
        <w:placeholder>
          <w:docPart w:val="84FF17D19DE68147B71116F518CC8944"/>
        </w:placeholder>
        <w:temporary/>
        <w:showingPlcHdr/>
      </w:sdtPr>
      <w:sdtContent>
        <w:r w:rsidR="00AF5946">
          <w:t>[Type text]</w:t>
        </w:r>
      </w:sdtContent>
    </w:sdt>
    <w:r w:rsidR="00AF5946">
      <w:ptab w:alignment="center" w:relativeTo="margin" w:leader="none"/>
    </w:r>
    <w:sdt>
      <w:sdtPr>
        <w:id w:val="659811810"/>
        <w:placeholder>
          <w:docPart w:val="DD8B1C051345144E9B19C6F6CEBA36E5"/>
        </w:placeholder>
        <w:temporary/>
        <w:showingPlcHdr/>
      </w:sdtPr>
      <w:sdtContent>
        <w:r w:rsidR="00AF5946">
          <w:t>[Type text]</w:t>
        </w:r>
      </w:sdtContent>
    </w:sdt>
    <w:r w:rsidR="00AF5946">
      <w:ptab w:alignment="right" w:relativeTo="margin" w:leader="none"/>
    </w:r>
    <w:sdt>
      <w:sdtPr>
        <w:id w:val="1369723926"/>
        <w:placeholder>
          <w:docPart w:val="F25287896FA48846979DBE683A2C0074"/>
        </w:placeholder>
        <w:temporary/>
        <w:showingPlcHdr/>
      </w:sdtPr>
      <w:sdtContent>
        <w:r w:rsidR="00AF5946">
          <w:t>[Type text]</w:t>
        </w:r>
      </w:sdtContent>
    </w:sdt>
  </w:p>
  <w:p w:rsidR="00AF5946" w:rsidRDefault="00AF5946" w14:paraId="728F93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5946" w:rsidRDefault="00AF5946" w14:paraId="23C6F766" w14:textId="388C0F10">
    <w:pPr>
      <w:pStyle w:val="Header"/>
    </w:pPr>
    <w:r>
      <w:ptab w:alignment="center" w:relativeTo="margin" w:leader="none"/>
    </w:r>
    <w:r>
      <w:ptab w:alignment="right" w:relativeTo="margin" w:leader="none"/>
    </w:r>
    <w:r w:rsidR="2E00EF2E">
      <w:rPr>
        <w:noProof/>
      </w:rPr>
      <w:drawing>
        <wp:inline distT="0" distB="0" distL="0" distR="0" wp14:anchorId="43058930" wp14:editId="00139C76">
          <wp:extent cx="1029855" cy="637223"/>
          <wp:effectExtent l="0" t="0" r="0" b="0"/>
          <wp:docPr id="1976979368" name="Picture 1976979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9855" cy="637223"/>
                  </a:xfrm>
                  <a:prstGeom prst="rect">
                    <a:avLst/>
                  </a:prstGeom>
                </pic:spPr>
              </pic:pic>
            </a:graphicData>
          </a:graphic>
        </wp:inline>
      </w:drawing>
    </w:r>
  </w:p>
  <w:tbl>
    <w:tblPr>
      <w:tblW w:w="5974" w:type="dxa"/>
      <w:tblInd w:w="-5" w:type="dxa"/>
      <w:tblCellMar>
        <w:top w:w="15" w:type="dxa"/>
        <w:left w:w="15" w:type="dxa"/>
        <w:bottom w:w="15" w:type="dxa"/>
        <w:right w:w="15" w:type="dxa"/>
      </w:tblCellMar>
      <w:tblLook w:val="04A0" w:firstRow="1" w:lastRow="0" w:firstColumn="1" w:lastColumn="0" w:noHBand="0" w:noVBand="1"/>
    </w:tblPr>
    <w:tblGrid>
      <w:gridCol w:w="2835"/>
      <w:gridCol w:w="3139"/>
    </w:tblGrid>
    <w:tr w:rsidRPr="004F2FC0" w:rsidR="005C4D0B" w:rsidTr="6798737E" w14:paraId="6323AD19" w14:textId="77777777">
      <w:tc>
        <w:tcPr>
          <w:tcW w:w="597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FD57AA" w:rsidR="005C4D0B" w:rsidP="04CC47D3" w:rsidRDefault="005C4D0B" w14:paraId="230DCAA4" w14:textId="5DED25B2">
          <w:pPr>
            <w:spacing w:before="100" w:beforeAutospacing="1" w:after="100" w:afterAutospacing="1"/>
            <w:rPr>
              <w:rFonts w:asciiTheme="majorHAnsi" w:hAnsiTheme="majorHAnsi" w:eastAsiaTheme="majorEastAsia" w:cstheme="majorBidi"/>
              <w:sz w:val="28"/>
              <w:szCs w:val="28"/>
              <w:lang w:val="en-GB"/>
            </w:rPr>
          </w:pPr>
          <w:r w:rsidRPr="04CC47D3">
            <w:rPr>
              <w:rFonts w:asciiTheme="majorHAnsi" w:hAnsiTheme="majorHAnsi" w:eastAsiaTheme="majorEastAsia" w:cstheme="majorBidi"/>
              <w:sz w:val="28"/>
              <w:szCs w:val="28"/>
              <w:lang w:val="en-GB"/>
            </w:rPr>
            <w:t>Bath City Farm Policies and Procedures</w:t>
          </w:r>
        </w:p>
      </w:tc>
    </w:tr>
    <w:tr w:rsidRPr="004F2FC0" w:rsidR="005C4D0B" w:rsidTr="6798737E" w14:paraId="2AEFF4F7" w14:textId="77777777">
      <w:tc>
        <w:tcPr>
          <w:tcW w:w="597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FD57AA" w:rsidR="005C4D0B" w:rsidP="4D237CA4" w:rsidRDefault="4D237CA4" w14:paraId="6AB488C6" w14:textId="3A4A42E7">
          <w:pPr>
            <w:spacing w:before="100" w:beforeAutospacing="1" w:after="100" w:afterAutospacing="1"/>
            <w:rPr>
              <w:rFonts w:asciiTheme="majorHAnsi" w:hAnsiTheme="majorHAnsi" w:eastAsiaTheme="majorEastAsia" w:cstheme="majorBidi"/>
              <w:sz w:val="28"/>
              <w:szCs w:val="28"/>
              <w:lang w:val="en-GB"/>
            </w:rPr>
          </w:pPr>
          <w:r w:rsidRPr="4D237CA4">
            <w:rPr>
              <w:rFonts w:asciiTheme="majorHAnsi" w:hAnsiTheme="majorHAnsi" w:eastAsiaTheme="majorEastAsia" w:cstheme="majorBidi"/>
              <w:b/>
              <w:bCs/>
              <w:sz w:val="28"/>
              <w:szCs w:val="28"/>
              <w:lang w:val="en-GB"/>
            </w:rPr>
            <w:t>Safeguarding and Child Protection Policy</w:t>
          </w:r>
          <w:r w:rsidRPr="4D237CA4">
            <w:rPr>
              <w:rFonts w:asciiTheme="majorHAnsi" w:hAnsiTheme="majorHAnsi" w:eastAsiaTheme="majorEastAsia" w:cstheme="majorBidi"/>
              <w:sz w:val="28"/>
              <w:szCs w:val="28"/>
              <w:lang w:val="en-GB"/>
            </w:rPr>
            <w:t xml:space="preserve"> (to be reviewed annually) </w:t>
          </w:r>
        </w:p>
      </w:tc>
    </w:tr>
    <w:tr w:rsidRPr="004F2FC0" w:rsidR="005C4D0B" w:rsidTr="6798737E" w14:paraId="109BDBEB" w14:textId="77777777">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FD57AA" w:rsidR="005C4D0B" w:rsidP="6798737E" w:rsidRDefault="005C4D0B" w14:paraId="529563D2" w14:textId="13324584">
          <w:pPr>
            <w:spacing w:before="100" w:beforeAutospacing="on" w:after="100" w:afterAutospacing="on"/>
            <w:rPr>
              <w:rFonts w:ascii="Calibri" w:hAnsi="Calibri" w:eastAsia="ＭＳ ゴシック" w:cs="Times New Roman" w:asciiTheme="majorAscii" w:hAnsiTheme="majorAscii" w:eastAsiaTheme="majorEastAsia" w:cstheme="majorBidi"/>
              <w:sz w:val="22"/>
              <w:szCs w:val="22"/>
              <w:lang w:val="en-GB"/>
            </w:rPr>
          </w:pPr>
          <w:r w:rsidRPr="6798737E" w:rsidR="6798737E">
            <w:rPr>
              <w:rFonts w:ascii="Calibri" w:hAnsi="Calibri" w:eastAsia="ＭＳ ゴシック" w:cs="Times New Roman" w:asciiTheme="majorAscii" w:hAnsiTheme="majorAscii" w:eastAsiaTheme="majorEastAsia" w:cstheme="majorBidi"/>
              <w:sz w:val="22"/>
              <w:szCs w:val="22"/>
              <w:lang w:val="en-GB"/>
            </w:rPr>
            <w:t>Reference: S</w:t>
          </w:r>
          <w:r w:rsidRPr="6798737E" w:rsidR="6798737E">
            <w:rPr>
              <w:rFonts w:ascii="Calibri" w:hAnsi="Calibri" w:eastAsia="ＭＳ ゴシック" w:cs="Times New Roman" w:asciiTheme="majorAscii" w:hAnsiTheme="majorAscii" w:eastAsiaTheme="majorEastAsia" w:cstheme="majorBidi"/>
              <w:sz w:val="22"/>
              <w:szCs w:val="22"/>
              <w:lang w:val="en-GB"/>
            </w:rPr>
            <w:t>007</w:t>
          </w:r>
        </w:p>
      </w:tc>
      <w:tc>
        <w:tcPr>
          <w:tcW w:w="31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FD57AA" w:rsidR="005C4D0B" w:rsidP="00433034" w:rsidRDefault="005C4D0B" w14:paraId="4823630E" w14:textId="7DFCAA30">
          <w:pPr>
            <w:spacing w:before="100" w:beforeAutospacing="1" w:after="100" w:afterAutospacing="1"/>
            <w:rPr>
              <w:rFonts w:asciiTheme="majorHAnsi" w:hAnsiTheme="majorHAnsi" w:eastAsiaTheme="majorEastAsia" w:cstheme="majorBidi"/>
              <w:sz w:val="20"/>
              <w:szCs w:val="20"/>
              <w:lang w:val="en-GB"/>
            </w:rPr>
          </w:pPr>
          <w:r w:rsidRPr="0E7FBD2F">
            <w:rPr>
              <w:rFonts w:asciiTheme="majorHAnsi" w:hAnsiTheme="majorHAnsi" w:eastAsiaTheme="majorEastAsia" w:cstheme="majorBidi"/>
              <w:sz w:val="22"/>
              <w:szCs w:val="22"/>
              <w:lang w:val="en-GB"/>
            </w:rPr>
            <w:t xml:space="preserve">Effective date: </w:t>
          </w:r>
          <w:r>
            <w:rPr>
              <w:rFonts w:asciiTheme="majorHAnsi" w:hAnsiTheme="majorHAnsi" w:eastAsiaTheme="majorEastAsia" w:cstheme="majorBidi"/>
              <w:sz w:val="22"/>
              <w:szCs w:val="22"/>
              <w:lang w:val="en-GB"/>
            </w:rPr>
            <w:t>10 August 2020</w:t>
          </w:r>
        </w:p>
      </w:tc>
    </w:tr>
    <w:tr w:rsidRPr="004F2FC0" w:rsidR="005C4D0B" w:rsidTr="6798737E" w14:paraId="79925F4F" w14:textId="77777777">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FD57AA" w:rsidR="005C4D0B" w:rsidP="00433034" w:rsidRDefault="005C4D0B" w14:paraId="465072F4" w14:textId="77779B5E">
          <w:pPr>
            <w:spacing w:before="100" w:beforeAutospacing="1" w:after="100" w:afterAutospacing="1"/>
            <w:rPr>
              <w:rFonts w:asciiTheme="majorHAnsi" w:hAnsiTheme="majorHAnsi" w:eastAsiaTheme="majorEastAsia" w:cstheme="majorBidi"/>
              <w:sz w:val="20"/>
              <w:szCs w:val="20"/>
              <w:lang w:val="en-GB"/>
            </w:rPr>
          </w:pPr>
          <w:r w:rsidRPr="04CC47D3">
            <w:rPr>
              <w:rFonts w:asciiTheme="majorHAnsi" w:hAnsiTheme="majorHAnsi" w:eastAsiaTheme="majorEastAsia" w:cstheme="majorBidi"/>
              <w:sz w:val="22"/>
              <w:szCs w:val="22"/>
              <w:lang w:val="en-GB"/>
            </w:rPr>
            <w:t xml:space="preserve">Page no: </w:t>
          </w:r>
          <w:r w:rsidRPr="04CC47D3">
            <w:rPr>
              <w:rStyle w:val="PageNumber"/>
              <w:rFonts w:asciiTheme="majorHAnsi" w:hAnsiTheme="majorHAnsi" w:eastAsiaTheme="majorEastAsia" w:cstheme="majorBidi"/>
              <w:noProof/>
              <w:sz w:val="22"/>
              <w:szCs w:val="22"/>
            </w:rPr>
            <w:fldChar w:fldCharType="begin"/>
          </w:r>
          <w:r w:rsidRPr="04CC47D3">
            <w:rPr>
              <w:rStyle w:val="PageNumber"/>
              <w:rFonts w:asciiTheme="majorHAnsi" w:hAnsiTheme="majorHAnsi" w:eastAsiaTheme="majorEastAsia" w:cstheme="majorBidi"/>
              <w:noProof/>
              <w:sz w:val="22"/>
              <w:szCs w:val="22"/>
            </w:rPr>
            <w:instrText xml:space="preserve"> PAGE </w:instrText>
          </w:r>
          <w:r w:rsidRPr="04CC47D3">
            <w:rPr>
              <w:rStyle w:val="PageNumber"/>
              <w:rFonts w:asciiTheme="majorHAnsi" w:hAnsiTheme="majorHAnsi" w:eastAsiaTheme="majorEastAsia" w:cstheme="majorBidi"/>
              <w:noProof/>
              <w:sz w:val="22"/>
              <w:szCs w:val="22"/>
            </w:rPr>
            <w:fldChar w:fldCharType="separate"/>
          </w:r>
          <w:r>
            <w:rPr>
              <w:rStyle w:val="PageNumber"/>
              <w:rFonts w:asciiTheme="majorHAnsi" w:hAnsiTheme="majorHAnsi" w:eastAsiaTheme="majorEastAsia" w:cstheme="majorBidi"/>
              <w:noProof/>
              <w:sz w:val="22"/>
              <w:szCs w:val="22"/>
            </w:rPr>
            <w:t>1</w:t>
          </w:r>
          <w:r w:rsidRPr="04CC47D3">
            <w:rPr>
              <w:rStyle w:val="PageNumber"/>
              <w:rFonts w:asciiTheme="majorHAnsi" w:hAnsiTheme="majorHAnsi" w:eastAsiaTheme="majorEastAsia" w:cstheme="majorBidi"/>
              <w:noProof/>
              <w:sz w:val="22"/>
              <w:szCs w:val="22"/>
            </w:rPr>
            <w:fldChar w:fldCharType="end"/>
          </w:r>
          <w:r w:rsidRPr="04CC47D3">
            <w:rPr>
              <w:rFonts w:asciiTheme="majorHAnsi" w:hAnsiTheme="majorHAnsi" w:eastAsiaTheme="majorEastAsia" w:cstheme="majorBidi"/>
              <w:sz w:val="22"/>
              <w:szCs w:val="22"/>
              <w:lang w:val="en-GB"/>
            </w:rPr>
            <w:t xml:space="preserve"> of 1</w:t>
          </w:r>
          <w:r w:rsidR="007E0E2E">
            <w:rPr>
              <w:rFonts w:asciiTheme="majorHAnsi" w:hAnsiTheme="majorHAnsi" w:eastAsiaTheme="majorEastAsia" w:cstheme="majorBidi"/>
              <w:sz w:val="22"/>
              <w:szCs w:val="22"/>
              <w:lang w:val="en-GB"/>
            </w:rPr>
            <w:t>5</w:t>
          </w:r>
          <w:r w:rsidRPr="04CC47D3">
            <w:rPr>
              <w:rFonts w:asciiTheme="majorHAnsi" w:hAnsiTheme="majorHAnsi" w:eastAsiaTheme="majorEastAsia" w:cstheme="majorBidi"/>
              <w:sz w:val="22"/>
              <w:szCs w:val="22"/>
              <w:lang w:val="en-GB"/>
            </w:rPr>
            <w:t xml:space="preserve"> </w:t>
          </w:r>
        </w:p>
      </w:tc>
      <w:tc>
        <w:tcPr>
          <w:tcW w:w="31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FD57AA" w:rsidR="005C4D0B" w:rsidP="00433034" w:rsidRDefault="005C4D0B" w14:paraId="1756D768" w14:textId="384C12DD">
          <w:pPr>
            <w:spacing w:before="100" w:beforeAutospacing="1" w:after="100" w:afterAutospacing="1"/>
            <w:rPr>
              <w:rFonts w:asciiTheme="majorHAnsi" w:hAnsiTheme="majorHAnsi" w:eastAsiaTheme="majorEastAsia" w:cstheme="majorBidi"/>
              <w:sz w:val="22"/>
              <w:szCs w:val="22"/>
              <w:lang w:val="en-GB"/>
            </w:rPr>
          </w:pPr>
          <w:r w:rsidRPr="0E7FBD2F">
            <w:rPr>
              <w:rFonts w:asciiTheme="majorHAnsi" w:hAnsiTheme="majorHAnsi" w:eastAsiaTheme="majorEastAsia" w:cstheme="majorBidi"/>
              <w:sz w:val="22"/>
              <w:szCs w:val="22"/>
              <w:lang w:val="en-GB"/>
            </w:rPr>
            <w:t xml:space="preserve">Approved:  </w:t>
          </w:r>
          <w:r>
            <w:rPr>
              <w:rFonts w:asciiTheme="majorHAnsi" w:hAnsiTheme="majorHAnsi" w:eastAsiaTheme="majorEastAsia" w:cstheme="majorBidi"/>
              <w:sz w:val="22"/>
              <w:szCs w:val="22"/>
              <w:lang w:val="en-GB"/>
            </w:rPr>
            <w:t>Board of Trustees</w:t>
          </w:r>
        </w:p>
      </w:tc>
    </w:tr>
    <w:tr w:rsidRPr="004F2FC0" w:rsidR="005C4D0B" w:rsidTr="6798737E" w14:paraId="75161394" w14:textId="77777777">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FD57AA" w:rsidR="005C4D0B" w:rsidP="7F23C51A" w:rsidRDefault="7F23C51A" w14:paraId="7F5F522E" w14:textId="05C2A3AF">
          <w:pPr>
            <w:spacing w:before="100" w:beforeAutospacing="1" w:after="100" w:afterAutospacing="1"/>
            <w:rPr>
              <w:rFonts w:asciiTheme="majorHAnsi" w:hAnsiTheme="majorHAnsi" w:eastAsiaTheme="majorEastAsia" w:cstheme="majorBidi"/>
              <w:sz w:val="22"/>
              <w:szCs w:val="22"/>
              <w:lang w:val="en-GB"/>
            </w:rPr>
          </w:pPr>
          <w:r w:rsidRPr="7F23C51A">
            <w:rPr>
              <w:rFonts w:asciiTheme="majorHAnsi" w:hAnsiTheme="majorHAnsi" w:eastAsiaTheme="majorEastAsia" w:cstheme="majorBidi"/>
              <w:sz w:val="22"/>
              <w:szCs w:val="22"/>
              <w:lang w:val="en-GB"/>
            </w:rPr>
            <w:t xml:space="preserve">Last revision: </w:t>
          </w:r>
          <w:r w:rsidR="00F3590A">
            <w:rPr>
              <w:rFonts w:asciiTheme="majorHAnsi" w:hAnsiTheme="majorHAnsi" w:eastAsiaTheme="majorEastAsia" w:cstheme="majorBidi"/>
              <w:sz w:val="22"/>
              <w:szCs w:val="22"/>
              <w:lang w:val="en-GB"/>
            </w:rPr>
            <w:t>November</w:t>
          </w:r>
          <w:r w:rsidRPr="7F23C51A">
            <w:rPr>
              <w:rFonts w:asciiTheme="majorHAnsi" w:hAnsiTheme="majorHAnsi" w:eastAsiaTheme="majorEastAsia" w:cstheme="majorBidi"/>
              <w:sz w:val="22"/>
              <w:szCs w:val="22"/>
              <w:lang w:val="en-GB"/>
            </w:rPr>
            <w:t xml:space="preserve"> 2025</w:t>
          </w:r>
        </w:p>
      </w:tc>
      <w:tc>
        <w:tcPr>
          <w:tcW w:w="31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FD57AA" w:rsidR="005C4D0B" w:rsidP="7F23C51A" w:rsidRDefault="7F23C51A" w14:paraId="06E0B1EA" w14:textId="44E8C0AD">
          <w:pPr>
            <w:spacing w:before="100" w:beforeAutospacing="1" w:after="100" w:afterAutospacing="1"/>
            <w:rPr>
              <w:rFonts w:asciiTheme="majorHAnsi" w:hAnsiTheme="majorHAnsi" w:eastAsiaTheme="majorEastAsia" w:cstheme="majorBidi"/>
              <w:sz w:val="22"/>
              <w:szCs w:val="22"/>
              <w:lang w:val="en-GB"/>
            </w:rPr>
          </w:pPr>
          <w:r w:rsidRPr="7F23C51A">
            <w:rPr>
              <w:rFonts w:asciiTheme="majorHAnsi" w:hAnsiTheme="majorHAnsi" w:eastAsiaTheme="majorEastAsia" w:cstheme="majorBidi"/>
              <w:sz w:val="22"/>
              <w:szCs w:val="22"/>
              <w:lang w:val="en-GB"/>
            </w:rPr>
            <w:t xml:space="preserve">Review date: </w:t>
          </w:r>
          <w:r w:rsidR="00F3590A">
            <w:rPr>
              <w:rFonts w:asciiTheme="majorHAnsi" w:hAnsiTheme="majorHAnsi" w:eastAsiaTheme="majorEastAsia" w:cstheme="majorBidi"/>
              <w:sz w:val="22"/>
              <w:szCs w:val="22"/>
              <w:lang w:val="en-GB"/>
            </w:rPr>
            <w:t>November</w:t>
          </w:r>
          <w:r w:rsidR="001C13AB">
            <w:rPr>
              <w:rFonts w:asciiTheme="majorHAnsi" w:hAnsiTheme="majorHAnsi" w:eastAsiaTheme="majorEastAsia" w:cstheme="majorBidi"/>
              <w:sz w:val="22"/>
              <w:szCs w:val="22"/>
              <w:lang w:val="en-GB"/>
            </w:rPr>
            <w:t xml:space="preserve"> 2026</w:t>
          </w:r>
        </w:p>
      </w:tc>
    </w:tr>
  </w:tbl>
  <w:p w:rsidR="00AF5946" w:rsidRDefault="00AF5946" w14:paraId="6AFA1018" w14:textId="7F47E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F5946" w:rsidRDefault="001B1AC1" w14:paraId="3FDE027E" w14:textId="77777777">
    <w:pPr>
      <w:pStyle w:val="Header"/>
    </w:pPr>
    <w:r>
      <w:rPr>
        <w:noProof/>
      </w:rPr>
      <mc:AlternateContent>
        <mc:Choice Requires="wps">
          <w:drawing>
            <wp:anchor distT="0" distB="0" distL="114300" distR="114300" simplePos="0" relativeHeight="251658241" behindDoc="1" locked="0" layoutInCell="1" allowOverlap="1" wp14:anchorId="492BFCE0" wp14:editId="3790EA2D">
              <wp:simplePos x="0" y="0"/>
              <wp:positionH relativeFrom="margin">
                <wp:align>center</wp:align>
              </wp:positionH>
              <wp:positionV relativeFrom="margin">
                <wp:align>center</wp:align>
              </wp:positionV>
              <wp:extent cx="5577205" cy="185864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577205" cy="18586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B1AC1" w:rsidP="001B1AC1" w:rsidRDefault="001B1AC1" w14:paraId="459B8465" w14:textId="77777777">
                          <w:pPr>
                            <w:jc w:val="center"/>
                          </w:pPr>
                          <w:r>
                            <w:rPr>
                              <w:rFonts w:ascii="Cambria" w:hAnsi="Cambria"/>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492BFCE0">
              <v:stroke joinstyle="miter"/>
              <v:path gradientshapeok="t" o:connecttype="rect"/>
            </v:shapetype>
            <v:shape id="WordArt 1" style="position:absolute;margin-left:0;margin-top:0;width:439.15pt;height:146.3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">
              <v:stroke joinstyle="round"/>
              <v:path arrowok="t"/>
              <v:textbox>
                <w:txbxContent>
                  <w:p w:rsidR="001B1AC1" w:rsidP="001B1AC1" w:rsidRDefault="001B1AC1" w14:paraId="459B8465" w14:textId="77777777">
                    <w:pPr>
                      <w:jc w:val="center"/>
                    </w:pPr>
                    <w:r>
                      <w:rPr>
                        <w:rFonts w:ascii="Cambria" w:hAnsi="Cambria"/>
                        <w:color w:val="C0C0C0"/>
                        <w:sz w:val="16"/>
                        <w:szCs w:val="16"/>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3jXqOAVqWKVSe" int2:id="SSBpF4J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7E91"/>
    <w:multiLevelType w:val="hybridMultilevel"/>
    <w:tmpl w:val="C47428E2"/>
    <w:lvl w:ilvl="0" w:tplc="08090005">
      <w:start w:val="1"/>
      <w:numFmt w:val="bullet"/>
      <w:lvlText w:val=""/>
      <w:lvlJc w:val="left"/>
      <w:pPr>
        <w:ind w:left="720" w:hanging="360"/>
      </w:pPr>
      <w:rPr>
        <w:rFonts w:hint="default" w:ascii="Wingdings" w:hAnsi="Wingdings"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997395"/>
    <w:multiLevelType w:val="hybridMultilevel"/>
    <w:tmpl w:val="CA746448"/>
    <w:lvl w:ilvl="0" w:tplc="08090005">
      <w:start w:val="1"/>
      <w:numFmt w:val="bullet"/>
      <w:lvlText w:val=""/>
      <w:lvlJc w:val="left"/>
      <w:pPr>
        <w:ind w:left="720" w:hanging="360"/>
      </w:pPr>
      <w:rPr>
        <w:rFonts w:hint="default" w:ascii="Wingdings" w:hAnsi="Wingding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66225A6"/>
    <w:multiLevelType w:val="hybridMultilevel"/>
    <w:tmpl w:val="05282A32"/>
    <w:lvl w:ilvl="0" w:tplc="08090005">
      <w:start w:val="1"/>
      <w:numFmt w:val="bullet"/>
      <w:lvlText w:val=""/>
      <w:lvlJc w:val="left"/>
      <w:pPr>
        <w:ind w:left="720" w:hanging="360"/>
      </w:pPr>
      <w:rPr>
        <w:rFonts w:hint="default" w:ascii="Wingdings" w:hAnsi="Wingding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A82980"/>
    <w:multiLevelType w:val="hybridMultilevel"/>
    <w:tmpl w:val="C20E2F44"/>
    <w:lvl w:ilvl="0" w:tplc="98B6F290">
      <w:start w:val="1"/>
      <w:numFmt w:val="bullet"/>
      <w:lvlText w:val=""/>
      <w:lvlJc w:val="left"/>
      <w:pPr>
        <w:ind w:left="720" w:hanging="360"/>
      </w:pPr>
      <w:rPr>
        <w:rFonts w:hint="default" w:ascii="Wingdings" w:hAnsi="Wingdings" w:cs="Times New Roman"/>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31A3ACE"/>
    <w:multiLevelType w:val="hybridMultilevel"/>
    <w:tmpl w:val="6E12294A"/>
    <w:lvl w:ilvl="0" w:tplc="08090005">
      <w:start w:val="1"/>
      <w:numFmt w:val="bullet"/>
      <w:lvlText w:val=""/>
      <w:lvlJc w:val="left"/>
      <w:pPr>
        <w:ind w:left="720" w:hanging="360"/>
      </w:pPr>
      <w:rPr>
        <w:rFonts w:hint="default" w:ascii="Wingdings" w:hAnsi="Wingding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5774998"/>
    <w:multiLevelType w:val="hybridMultilevel"/>
    <w:tmpl w:val="2F08C698"/>
    <w:lvl w:ilvl="0" w:tplc="08090005">
      <w:start w:val="1"/>
      <w:numFmt w:val="bullet"/>
      <w:lvlText w:val=""/>
      <w:lvlJc w:val="left"/>
      <w:pPr>
        <w:ind w:left="720" w:hanging="360"/>
      </w:pPr>
      <w:rPr>
        <w:rFonts w:hint="default" w:ascii="Wingdings" w:hAnsi="Wingdings"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67568CF"/>
    <w:multiLevelType w:val="hybridMultilevel"/>
    <w:tmpl w:val="1398FD5E"/>
    <w:lvl w:ilvl="0" w:tplc="08090005">
      <w:start w:val="1"/>
      <w:numFmt w:val="bullet"/>
      <w:lvlText w:val=""/>
      <w:lvlJc w:val="left"/>
      <w:pPr>
        <w:ind w:left="720" w:hanging="360"/>
      </w:pPr>
      <w:rPr>
        <w:rFonts w:hint="default" w:ascii="Wingdings" w:hAnsi="Wingdings"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6AC1832"/>
    <w:multiLevelType w:val="multilevel"/>
    <w:tmpl w:val="D6C85474"/>
    <w:lvl w:ilvl="0">
      <w:start w:val="1"/>
      <w:numFmt w:val="bullet"/>
      <w:lvlText w:val=""/>
      <w:lvlJc w:val="left"/>
      <w:pPr>
        <w:tabs>
          <w:tab w:val="num" w:pos="720"/>
        </w:tabs>
        <w:ind w:left="720" w:hanging="360"/>
      </w:pPr>
      <w:rPr>
        <w:rFonts w:hint="default" w:ascii="Wingdings" w:hAnsi="Wingdings" w:cs="Times New Roman"/>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C362905"/>
    <w:multiLevelType w:val="multilevel"/>
    <w:tmpl w:val="A56CC1A4"/>
    <w:lvl w:ilvl="0">
      <w:start w:val="1"/>
      <w:numFmt w:val="bullet"/>
      <w:lvlText w:val=""/>
      <w:lvlJc w:val="left"/>
      <w:pPr>
        <w:tabs>
          <w:tab w:val="num" w:pos="720"/>
        </w:tabs>
        <w:ind w:left="720" w:hanging="360"/>
      </w:pPr>
      <w:rPr>
        <w:rFonts w:hint="default" w:ascii="Wingdings" w:hAnsi="Wingdings" w:cs="Times New Roman"/>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25209AA"/>
    <w:multiLevelType w:val="hybridMultilevel"/>
    <w:tmpl w:val="BC7A43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F9D76C0"/>
    <w:multiLevelType w:val="hybridMultilevel"/>
    <w:tmpl w:val="CC149BC4"/>
    <w:lvl w:ilvl="0" w:tplc="08090005">
      <w:start w:val="1"/>
      <w:numFmt w:val="bullet"/>
      <w:lvlText w:val=""/>
      <w:lvlJc w:val="left"/>
      <w:pPr>
        <w:ind w:left="720" w:hanging="360"/>
      </w:pPr>
      <w:rPr>
        <w:rFonts w:hint="default" w:ascii="Wingdings" w:hAnsi="Wingding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3C741A8"/>
    <w:multiLevelType w:val="multilevel"/>
    <w:tmpl w:val="3A983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66C42A4"/>
    <w:multiLevelType w:val="hybridMultilevel"/>
    <w:tmpl w:val="955C9856"/>
    <w:lvl w:ilvl="0" w:tplc="08090005">
      <w:start w:val="1"/>
      <w:numFmt w:val="bullet"/>
      <w:lvlText w:val=""/>
      <w:lvlJc w:val="left"/>
      <w:pPr>
        <w:ind w:left="720" w:hanging="360"/>
      </w:pPr>
      <w:rPr>
        <w:rFonts w:hint="default" w:ascii="Wingdings" w:hAnsi="Wingdings"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84E6300"/>
    <w:multiLevelType w:val="multilevel"/>
    <w:tmpl w:val="96D4C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889505D"/>
    <w:multiLevelType w:val="hybridMultilevel"/>
    <w:tmpl w:val="AF04A8C6"/>
    <w:lvl w:ilvl="0" w:tplc="08090005">
      <w:start w:val="1"/>
      <w:numFmt w:val="bullet"/>
      <w:lvlText w:val=""/>
      <w:lvlJc w:val="left"/>
      <w:pPr>
        <w:ind w:left="770" w:hanging="360"/>
      </w:pPr>
      <w:rPr>
        <w:rFonts w:hint="default" w:ascii="Wingdings" w:hAnsi="Wingdings" w:cs="Times New Roman"/>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15" w15:restartNumberingAfterBreak="0">
    <w:nsid w:val="591D7DA6"/>
    <w:multiLevelType w:val="multilevel"/>
    <w:tmpl w:val="422ABB70"/>
    <w:lvl w:ilvl="0">
      <w:start w:val="1"/>
      <w:numFmt w:val="bullet"/>
      <w:lvlText w:val=""/>
      <w:lvlJc w:val="left"/>
      <w:pPr>
        <w:tabs>
          <w:tab w:val="num" w:pos="360"/>
        </w:tabs>
        <w:ind w:left="360" w:hanging="360"/>
      </w:pPr>
      <w:rPr>
        <w:rFonts w:hint="default" w:ascii="Wingdings" w:hAnsi="Wingdings" w:cs="Times New Roman"/>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6" w15:restartNumberingAfterBreak="0">
    <w:nsid w:val="60E327F1"/>
    <w:multiLevelType w:val="hybridMultilevel"/>
    <w:tmpl w:val="E148195E"/>
    <w:lvl w:ilvl="0" w:tplc="08090005">
      <w:start w:val="1"/>
      <w:numFmt w:val="bullet"/>
      <w:lvlText w:val=""/>
      <w:lvlJc w:val="left"/>
      <w:pPr>
        <w:ind w:left="720" w:hanging="360"/>
      </w:pPr>
      <w:rPr>
        <w:rFonts w:hint="default" w:ascii="Wingdings" w:hAnsi="Wingdings" w:cs="Times New Roman"/>
      </w:rPr>
    </w:lvl>
    <w:lvl w:ilvl="1" w:tplc="66EA9D62">
      <w:start w:val="1"/>
      <w:numFmt w:val="bullet"/>
      <w:lvlText w:val="o"/>
      <w:lvlJc w:val="left"/>
      <w:pPr>
        <w:ind w:left="1440" w:hanging="360"/>
      </w:pPr>
      <w:rPr>
        <w:rFonts w:hint="default" w:ascii="Courier New" w:hAnsi="Courier New"/>
      </w:rPr>
    </w:lvl>
    <w:lvl w:ilvl="2" w:tplc="386608D2">
      <w:start w:val="1"/>
      <w:numFmt w:val="bullet"/>
      <w:lvlText w:val=""/>
      <w:lvlJc w:val="left"/>
      <w:pPr>
        <w:ind w:left="2160" w:hanging="360"/>
      </w:pPr>
      <w:rPr>
        <w:rFonts w:hint="default" w:ascii="Wingdings" w:hAnsi="Wingdings"/>
      </w:rPr>
    </w:lvl>
    <w:lvl w:ilvl="3" w:tplc="A456E88E">
      <w:start w:val="1"/>
      <w:numFmt w:val="bullet"/>
      <w:lvlText w:val=""/>
      <w:lvlJc w:val="left"/>
      <w:pPr>
        <w:ind w:left="2880" w:hanging="360"/>
      </w:pPr>
      <w:rPr>
        <w:rFonts w:hint="default" w:ascii="Symbol" w:hAnsi="Symbol"/>
      </w:rPr>
    </w:lvl>
    <w:lvl w:ilvl="4" w:tplc="1C509672">
      <w:start w:val="1"/>
      <w:numFmt w:val="bullet"/>
      <w:lvlText w:val="o"/>
      <w:lvlJc w:val="left"/>
      <w:pPr>
        <w:ind w:left="3600" w:hanging="360"/>
      </w:pPr>
      <w:rPr>
        <w:rFonts w:hint="default" w:ascii="Courier New" w:hAnsi="Courier New"/>
      </w:rPr>
    </w:lvl>
    <w:lvl w:ilvl="5" w:tplc="18CCB4DE">
      <w:start w:val="1"/>
      <w:numFmt w:val="bullet"/>
      <w:lvlText w:val=""/>
      <w:lvlJc w:val="left"/>
      <w:pPr>
        <w:ind w:left="4320" w:hanging="360"/>
      </w:pPr>
      <w:rPr>
        <w:rFonts w:hint="default" w:ascii="Wingdings" w:hAnsi="Wingdings"/>
      </w:rPr>
    </w:lvl>
    <w:lvl w:ilvl="6" w:tplc="5D8A1122">
      <w:start w:val="1"/>
      <w:numFmt w:val="bullet"/>
      <w:lvlText w:val=""/>
      <w:lvlJc w:val="left"/>
      <w:pPr>
        <w:ind w:left="5040" w:hanging="360"/>
      </w:pPr>
      <w:rPr>
        <w:rFonts w:hint="default" w:ascii="Symbol" w:hAnsi="Symbol"/>
      </w:rPr>
    </w:lvl>
    <w:lvl w:ilvl="7" w:tplc="A69C2534">
      <w:start w:val="1"/>
      <w:numFmt w:val="bullet"/>
      <w:lvlText w:val="o"/>
      <w:lvlJc w:val="left"/>
      <w:pPr>
        <w:ind w:left="5760" w:hanging="360"/>
      </w:pPr>
      <w:rPr>
        <w:rFonts w:hint="default" w:ascii="Courier New" w:hAnsi="Courier New"/>
      </w:rPr>
    </w:lvl>
    <w:lvl w:ilvl="8" w:tplc="B64ABB00">
      <w:start w:val="1"/>
      <w:numFmt w:val="bullet"/>
      <w:lvlText w:val=""/>
      <w:lvlJc w:val="left"/>
      <w:pPr>
        <w:ind w:left="6480" w:hanging="360"/>
      </w:pPr>
      <w:rPr>
        <w:rFonts w:hint="default" w:ascii="Wingdings" w:hAnsi="Wingdings"/>
      </w:rPr>
    </w:lvl>
  </w:abstractNum>
  <w:abstractNum w:abstractNumId="17" w15:restartNumberingAfterBreak="0">
    <w:nsid w:val="641E21EC"/>
    <w:multiLevelType w:val="hybridMultilevel"/>
    <w:tmpl w:val="240C3AE0"/>
    <w:lvl w:ilvl="0" w:tplc="08090005">
      <w:start w:val="1"/>
      <w:numFmt w:val="bullet"/>
      <w:lvlText w:val=""/>
      <w:lvlJc w:val="left"/>
      <w:pPr>
        <w:ind w:left="720" w:hanging="360"/>
      </w:pPr>
      <w:rPr>
        <w:rFonts w:hint="default" w:ascii="Wingdings" w:hAnsi="Wingding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48F001E"/>
    <w:multiLevelType w:val="hybridMultilevel"/>
    <w:tmpl w:val="701C69A0"/>
    <w:lvl w:ilvl="0" w:tplc="08090005">
      <w:start w:val="1"/>
      <w:numFmt w:val="bullet"/>
      <w:lvlText w:val=""/>
      <w:lvlJc w:val="left"/>
      <w:pPr>
        <w:ind w:left="720" w:hanging="360"/>
      </w:pPr>
      <w:rPr>
        <w:rFonts w:hint="default" w:ascii="Wingdings" w:hAnsi="Wingdings" w:cs="Times New Roman"/>
      </w:rPr>
    </w:lvl>
    <w:lvl w:ilvl="1" w:tplc="3E300628">
      <w:start w:val="1"/>
      <w:numFmt w:val="bullet"/>
      <w:lvlText w:val="o"/>
      <w:lvlJc w:val="left"/>
      <w:pPr>
        <w:ind w:left="1440" w:hanging="360"/>
      </w:pPr>
      <w:rPr>
        <w:rFonts w:hint="default" w:ascii="Courier New" w:hAnsi="Courier New"/>
      </w:rPr>
    </w:lvl>
    <w:lvl w:ilvl="2" w:tplc="A536788C">
      <w:start w:val="1"/>
      <w:numFmt w:val="bullet"/>
      <w:lvlText w:val=""/>
      <w:lvlJc w:val="left"/>
      <w:pPr>
        <w:ind w:left="2160" w:hanging="360"/>
      </w:pPr>
      <w:rPr>
        <w:rFonts w:hint="default" w:ascii="Wingdings" w:hAnsi="Wingdings"/>
      </w:rPr>
    </w:lvl>
    <w:lvl w:ilvl="3" w:tplc="293A0364">
      <w:start w:val="1"/>
      <w:numFmt w:val="bullet"/>
      <w:lvlText w:val=""/>
      <w:lvlJc w:val="left"/>
      <w:pPr>
        <w:ind w:left="2880" w:hanging="360"/>
      </w:pPr>
      <w:rPr>
        <w:rFonts w:hint="default" w:ascii="Symbol" w:hAnsi="Symbol"/>
      </w:rPr>
    </w:lvl>
    <w:lvl w:ilvl="4" w:tplc="8EF6D6A2">
      <w:start w:val="1"/>
      <w:numFmt w:val="bullet"/>
      <w:lvlText w:val="o"/>
      <w:lvlJc w:val="left"/>
      <w:pPr>
        <w:ind w:left="3600" w:hanging="360"/>
      </w:pPr>
      <w:rPr>
        <w:rFonts w:hint="default" w:ascii="Courier New" w:hAnsi="Courier New"/>
      </w:rPr>
    </w:lvl>
    <w:lvl w:ilvl="5" w:tplc="99F6056A">
      <w:start w:val="1"/>
      <w:numFmt w:val="bullet"/>
      <w:lvlText w:val=""/>
      <w:lvlJc w:val="left"/>
      <w:pPr>
        <w:ind w:left="4320" w:hanging="360"/>
      </w:pPr>
      <w:rPr>
        <w:rFonts w:hint="default" w:ascii="Wingdings" w:hAnsi="Wingdings"/>
      </w:rPr>
    </w:lvl>
    <w:lvl w:ilvl="6" w:tplc="EED06402">
      <w:start w:val="1"/>
      <w:numFmt w:val="bullet"/>
      <w:lvlText w:val=""/>
      <w:lvlJc w:val="left"/>
      <w:pPr>
        <w:ind w:left="5040" w:hanging="360"/>
      </w:pPr>
      <w:rPr>
        <w:rFonts w:hint="default" w:ascii="Symbol" w:hAnsi="Symbol"/>
      </w:rPr>
    </w:lvl>
    <w:lvl w:ilvl="7" w:tplc="28C09D2A">
      <w:start w:val="1"/>
      <w:numFmt w:val="bullet"/>
      <w:lvlText w:val="o"/>
      <w:lvlJc w:val="left"/>
      <w:pPr>
        <w:ind w:left="5760" w:hanging="360"/>
      </w:pPr>
      <w:rPr>
        <w:rFonts w:hint="default" w:ascii="Courier New" w:hAnsi="Courier New"/>
      </w:rPr>
    </w:lvl>
    <w:lvl w:ilvl="8" w:tplc="C464C310">
      <w:start w:val="1"/>
      <w:numFmt w:val="bullet"/>
      <w:lvlText w:val=""/>
      <w:lvlJc w:val="left"/>
      <w:pPr>
        <w:ind w:left="6480" w:hanging="360"/>
      </w:pPr>
      <w:rPr>
        <w:rFonts w:hint="default" w:ascii="Wingdings" w:hAnsi="Wingdings"/>
      </w:rPr>
    </w:lvl>
  </w:abstractNum>
  <w:abstractNum w:abstractNumId="19" w15:restartNumberingAfterBreak="0">
    <w:nsid w:val="65007EA5"/>
    <w:multiLevelType w:val="hybridMultilevel"/>
    <w:tmpl w:val="C91CE700"/>
    <w:lvl w:ilvl="0" w:tplc="08090005">
      <w:start w:val="1"/>
      <w:numFmt w:val="bullet"/>
      <w:lvlText w:val=""/>
      <w:lvlJc w:val="left"/>
      <w:pPr>
        <w:ind w:left="720" w:hanging="360"/>
      </w:pPr>
      <w:rPr>
        <w:rFonts w:hint="default" w:ascii="Wingdings" w:hAnsi="Wingding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54B35F1"/>
    <w:multiLevelType w:val="hybridMultilevel"/>
    <w:tmpl w:val="2212884C"/>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97336E"/>
    <w:multiLevelType w:val="hybridMultilevel"/>
    <w:tmpl w:val="631EF290"/>
    <w:lvl w:ilvl="0" w:tplc="08090005">
      <w:start w:val="1"/>
      <w:numFmt w:val="bullet"/>
      <w:lvlText w:val=""/>
      <w:lvlJc w:val="left"/>
      <w:pPr>
        <w:ind w:left="720" w:hanging="360"/>
      </w:pPr>
      <w:rPr>
        <w:rFonts w:hint="default" w:ascii="Wingdings" w:hAnsi="Wingding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5F916C2"/>
    <w:multiLevelType w:val="hybridMultilevel"/>
    <w:tmpl w:val="8B1C3044"/>
    <w:lvl w:ilvl="0" w:tplc="08090005">
      <w:start w:val="1"/>
      <w:numFmt w:val="bullet"/>
      <w:lvlText w:val=""/>
      <w:lvlJc w:val="left"/>
      <w:pPr>
        <w:ind w:left="720" w:hanging="360"/>
      </w:pPr>
      <w:rPr>
        <w:rFonts w:hint="default" w:ascii="Wingdings" w:hAnsi="Wingding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6A86527"/>
    <w:multiLevelType w:val="hybridMultilevel"/>
    <w:tmpl w:val="9D14A13A"/>
    <w:lvl w:ilvl="0" w:tplc="08090005">
      <w:start w:val="1"/>
      <w:numFmt w:val="bullet"/>
      <w:lvlText w:val=""/>
      <w:lvlJc w:val="left"/>
      <w:pPr>
        <w:ind w:left="720" w:hanging="360"/>
      </w:pPr>
      <w:rPr>
        <w:rFonts w:hint="default" w:ascii="Wingdings" w:hAnsi="Wingding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78278B2"/>
    <w:multiLevelType w:val="multilevel"/>
    <w:tmpl w:val="1E527F8C"/>
    <w:lvl w:ilvl="0">
      <w:start w:val="1"/>
      <w:numFmt w:val="bullet"/>
      <w:lvlText w:val=""/>
      <w:lvlJc w:val="left"/>
      <w:pPr>
        <w:tabs>
          <w:tab w:val="num" w:pos="720"/>
        </w:tabs>
        <w:ind w:left="720" w:hanging="360"/>
      </w:pPr>
      <w:rPr>
        <w:rFonts w:hint="default" w:ascii="Wingdings" w:hAnsi="Wingdings" w:cs="Times New Roman"/>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A195D59"/>
    <w:multiLevelType w:val="hybridMultilevel"/>
    <w:tmpl w:val="BE9850F4"/>
    <w:lvl w:ilvl="0" w:tplc="08090005">
      <w:start w:val="1"/>
      <w:numFmt w:val="bullet"/>
      <w:lvlText w:val=""/>
      <w:lvlJc w:val="left"/>
      <w:pPr>
        <w:ind w:left="720" w:hanging="360"/>
      </w:pPr>
      <w:rPr>
        <w:rFonts w:hint="default" w:ascii="Wingdings" w:hAnsi="Wingding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E210AA9"/>
    <w:multiLevelType w:val="hybridMultilevel"/>
    <w:tmpl w:val="9E5A7AF8"/>
    <w:lvl w:ilvl="0" w:tplc="08090005">
      <w:start w:val="1"/>
      <w:numFmt w:val="bullet"/>
      <w:lvlText w:val=""/>
      <w:lvlJc w:val="left"/>
      <w:pPr>
        <w:ind w:left="720" w:hanging="360"/>
      </w:pPr>
      <w:rPr>
        <w:rFonts w:hint="default" w:ascii="Wingdings" w:hAnsi="Wingding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81842964">
    <w:abstractNumId w:val="9"/>
  </w:num>
  <w:num w:numId="2" w16cid:durableId="393311632">
    <w:abstractNumId w:val="11"/>
  </w:num>
  <w:num w:numId="3" w16cid:durableId="354188949">
    <w:abstractNumId w:val="13"/>
  </w:num>
  <w:num w:numId="4" w16cid:durableId="628631014">
    <w:abstractNumId w:val="26"/>
  </w:num>
  <w:num w:numId="5" w16cid:durableId="1338385178">
    <w:abstractNumId w:val="20"/>
  </w:num>
  <w:num w:numId="6" w16cid:durableId="661590706">
    <w:abstractNumId w:val="21"/>
  </w:num>
  <w:num w:numId="7" w16cid:durableId="124861840">
    <w:abstractNumId w:val="23"/>
  </w:num>
  <w:num w:numId="8" w16cid:durableId="1933967908">
    <w:abstractNumId w:val="12"/>
  </w:num>
  <w:num w:numId="9" w16cid:durableId="285043710">
    <w:abstractNumId w:val="6"/>
  </w:num>
  <w:num w:numId="10" w16cid:durableId="1850555906">
    <w:abstractNumId w:val="5"/>
  </w:num>
  <w:num w:numId="11" w16cid:durableId="269508378">
    <w:abstractNumId w:val="19"/>
  </w:num>
  <w:num w:numId="12" w16cid:durableId="145896572">
    <w:abstractNumId w:val="4"/>
  </w:num>
  <w:num w:numId="13" w16cid:durableId="1342588169">
    <w:abstractNumId w:val="22"/>
  </w:num>
  <w:num w:numId="14" w16cid:durableId="97339429">
    <w:abstractNumId w:val="25"/>
  </w:num>
  <w:num w:numId="15" w16cid:durableId="265621673">
    <w:abstractNumId w:val="0"/>
  </w:num>
  <w:num w:numId="16" w16cid:durableId="271519606">
    <w:abstractNumId w:val="2"/>
  </w:num>
  <w:num w:numId="17" w16cid:durableId="613632328">
    <w:abstractNumId w:val="3"/>
  </w:num>
  <w:num w:numId="18" w16cid:durableId="1272132521">
    <w:abstractNumId w:val="8"/>
  </w:num>
  <w:num w:numId="19" w16cid:durableId="1109936662">
    <w:abstractNumId w:val="14"/>
  </w:num>
  <w:num w:numId="20" w16cid:durableId="1837302754">
    <w:abstractNumId w:val="7"/>
  </w:num>
  <w:num w:numId="21" w16cid:durableId="449713842">
    <w:abstractNumId w:val="15"/>
  </w:num>
  <w:num w:numId="22" w16cid:durableId="94591849">
    <w:abstractNumId w:val="1"/>
  </w:num>
  <w:num w:numId="23" w16cid:durableId="1813599285">
    <w:abstractNumId w:val="10"/>
  </w:num>
  <w:num w:numId="24" w16cid:durableId="1264725901">
    <w:abstractNumId w:val="17"/>
  </w:num>
  <w:num w:numId="25" w16cid:durableId="271937570">
    <w:abstractNumId w:val="24"/>
  </w:num>
  <w:num w:numId="26" w16cid:durableId="1818061862">
    <w:abstractNumId w:val="18"/>
  </w:num>
  <w:num w:numId="27" w16cid:durableId="15226005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C0"/>
    <w:rsid w:val="00016C62"/>
    <w:rsid w:val="00025A5F"/>
    <w:rsid w:val="00040422"/>
    <w:rsid w:val="00045B65"/>
    <w:rsid w:val="00055B12"/>
    <w:rsid w:val="000653C6"/>
    <w:rsid w:val="0007460D"/>
    <w:rsid w:val="00075CA9"/>
    <w:rsid w:val="00091CDA"/>
    <w:rsid w:val="000A5EF7"/>
    <w:rsid w:val="000A66F8"/>
    <w:rsid w:val="000A79C5"/>
    <w:rsid w:val="000C08C3"/>
    <w:rsid w:val="000D37BB"/>
    <w:rsid w:val="000E07C2"/>
    <w:rsid w:val="000E62ED"/>
    <w:rsid w:val="00104594"/>
    <w:rsid w:val="00112B5B"/>
    <w:rsid w:val="00113CF1"/>
    <w:rsid w:val="001174DB"/>
    <w:rsid w:val="00124EEC"/>
    <w:rsid w:val="00130F38"/>
    <w:rsid w:val="00155FD1"/>
    <w:rsid w:val="0017550E"/>
    <w:rsid w:val="001839D6"/>
    <w:rsid w:val="001B1AC1"/>
    <w:rsid w:val="001B333E"/>
    <w:rsid w:val="001C13AB"/>
    <w:rsid w:val="001C420A"/>
    <w:rsid w:val="001C450F"/>
    <w:rsid w:val="001C7BAB"/>
    <w:rsid w:val="001F6B93"/>
    <w:rsid w:val="00201B18"/>
    <w:rsid w:val="00222C5A"/>
    <w:rsid w:val="0022312E"/>
    <w:rsid w:val="0024406F"/>
    <w:rsid w:val="00246D8C"/>
    <w:rsid w:val="00263734"/>
    <w:rsid w:val="00265771"/>
    <w:rsid w:val="0026736C"/>
    <w:rsid w:val="00267B9D"/>
    <w:rsid w:val="002844F7"/>
    <w:rsid w:val="00292C71"/>
    <w:rsid w:val="002A9B13"/>
    <w:rsid w:val="002B03C0"/>
    <w:rsid w:val="002B6159"/>
    <w:rsid w:val="002C2F1F"/>
    <w:rsid w:val="002D341D"/>
    <w:rsid w:val="002D6839"/>
    <w:rsid w:val="002E4260"/>
    <w:rsid w:val="002F7BE2"/>
    <w:rsid w:val="003200E1"/>
    <w:rsid w:val="0032711F"/>
    <w:rsid w:val="003816DE"/>
    <w:rsid w:val="00392A86"/>
    <w:rsid w:val="003C5048"/>
    <w:rsid w:val="003D5DA2"/>
    <w:rsid w:val="003E7DC8"/>
    <w:rsid w:val="003F2F48"/>
    <w:rsid w:val="0040593E"/>
    <w:rsid w:val="00420806"/>
    <w:rsid w:val="00433034"/>
    <w:rsid w:val="0047211F"/>
    <w:rsid w:val="0048144E"/>
    <w:rsid w:val="00483659"/>
    <w:rsid w:val="00484136"/>
    <w:rsid w:val="004A2043"/>
    <w:rsid w:val="004B25C9"/>
    <w:rsid w:val="004C367D"/>
    <w:rsid w:val="004D02F6"/>
    <w:rsid w:val="004F0A73"/>
    <w:rsid w:val="004F1616"/>
    <w:rsid w:val="004F2FC0"/>
    <w:rsid w:val="004F490F"/>
    <w:rsid w:val="004F62FD"/>
    <w:rsid w:val="004F672F"/>
    <w:rsid w:val="004F7F43"/>
    <w:rsid w:val="00510AFB"/>
    <w:rsid w:val="005219F9"/>
    <w:rsid w:val="0052437C"/>
    <w:rsid w:val="0052599C"/>
    <w:rsid w:val="00527210"/>
    <w:rsid w:val="00527AEF"/>
    <w:rsid w:val="00556D00"/>
    <w:rsid w:val="00557744"/>
    <w:rsid w:val="005979F4"/>
    <w:rsid w:val="005C151B"/>
    <w:rsid w:val="005C4D0B"/>
    <w:rsid w:val="005C65C9"/>
    <w:rsid w:val="005C6E33"/>
    <w:rsid w:val="005E7D00"/>
    <w:rsid w:val="00603020"/>
    <w:rsid w:val="006159C4"/>
    <w:rsid w:val="006217F6"/>
    <w:rsid w:val="00627027"/>
    <w:rsid w:val="006306DB"/>
    <w:rsid w:val="006334B0"/>
    <w:rsid w:val="0063398B"/>
    <w:rsid w:val="00643C36"/>
    <w:rsid w:val="00651B45"/>
    <w:rsid w:val="00661885"/>
    <w:rsid w:val="00662587"/>
    <w:rsid w:val="00666932"/>
    <w:rsid w:val="00670D89"/>
    <w:rsid w:val="006812A7"/>
    <w:rsid w:val="00692F3E"/>
    <w:rsid w:val="006E26CB"/>
    <w:rsid w:val="006F5A22"/>
    <w:rsid w:val="00703BB8"/>
    <w:rsid w:val="0072307C"/>
    <w:rsid w:val="007643A3"/>
    <w:rsid w:val="007652B5"/>
    <w:rsid w:val="0079590D"/>
    <w:rsid w:val="007A556C"/>
    <w:rsid w:val="007B16AB"/>
    <w:rsid w:val="007B341F"/>
    <w:rsid w:val="007B616C"/>
    <w:rsid w:val="007D0CE1"/>
    <w:rsid w:val="007D67BA"/>
    <w:rsid w:val="007E0E2E"/>
    <w:rsid w:val="007E549F"/>
    <w:rsid w:val="00825AAD"/>
    <w:rsid w:val="00830799"/>
    <w:rsid w:val="0083090D"/>
    <w:rsid w:val="00834286"/>
    <w:rsid w:val="00873616"/>
    <w:rsid w:val="0089010F"/>
    <w:rsid w:val="008A086C"/>
    <w:rsid w:val="008A4330"/>
    <w:rsid w:val="008B3AEC"/>
    <w:rsid w:val="008B6649"/>
    <w:rsid w:val="008D3887"/>
    <w:rsid w:val="008D5E68"/>
    <w:rsid w:val="008D7CA9"/>
    <w:rsid w:val="008F3D91"/>
    <w:rsid w:val="00911CB0"/>
    <w:rsid w:val="00923AFC"/>
    <w:rsid w:val="00944BB0"/>
    <w:rsid w:val="009471E0"/>
    <w:rsid w:val="009476B3"/>
    <w:rsid w:val="00960846"/>
    <w:rsid w:val="00970D8F"/>
    <w:rsid w:val="00972DDD"/>
    <w:rsid w:val="00980A62"/>
    <w:rsid w:val="009A1DB4"/>
    <w:rsid w:val="009B3559"/>
    <w:rsid w:val="009C7765"/>
    <w:rsid w:val="009D5617"/>
    <w:rsid w:val="009D71FD"/>
    <w:rsid w:val="009E0EE8"/>
    <w:rsid w:val="009E747E"/>
    <w:rsid w:val="009F2247"/>
    <w:rsid w:val="00A01A24"/>
    <w:rsid w:val="00A37386"/>
    <w:rsid w:val="00A47F46"/>
    <w:rsid w:val="00A53B54"/>
    <w:rsid w:val="00A57138"/>
    <w:rsid w:val="00A60A15"/>
    <w:rsid w:val="00A66DB9"/>
    <w:rsid w:val="00A92B71"/>
    <w:rsid w:val="00A9679B"/>
    <w:rsid w:val="00AA38CC"/>
    <w:rsid w:val="00AB0384"/>
    <w:rsid w:val="00AB5BCD"/>
    <w:rsid w:val="00AF18C8"/>
    <w:rsid w:val="00AF5946"/>
    <w:rsid w:val="00B147EF"/>
    <w:rsid w:val="00B32394"/>
    <w:rsid w:val="00B53A2F"/>
    <w:rsid w:val="00B85235"/>
    <w:rsid w:val="00BA4D5D"/>
    <w:rsid w:val="00BA6BFD"/>
    <w:rsid w:val="00BC6E07"/>
    <w:rsid w:val="00BD1254"/>
    <w:rsid w:val="00BE33BE"/>
    <w:rsid w:val="00BF062C"/>
    <w:rsid w:val="00BF37F4"/>
    <w:rsid w:val="00C227D0"/>
    <w:rsid w:val="00C33114"/>
    <w:rsid w:val="00C55915"/>
    <w:rsid w:val="00C65733"/>
    <w:rsid w:val="00C7249F"/>
    <w:rsid w:val="00C80272"/>
    <w:rsid w:val="00CA5F79"/>
    <w:rsid w:val="00CD0710"/>
    <w:rsid w:val="00CD150C"/>
    <w:rsid w:val="00CD5864"/>
    <w:rsid w:val="00CE2535"/>
    <w:rsid w:val="00CE5394"/>
    <w:rsid w:val="00CF4E57"/>
    <w:rsid w:val="00CF51C2"/>
    <w:rsid w:val="00D15E0F"/>
    <w:rsid w:val="00D208FB"/>
    <w:rsid w:val="00D64570"/>
    <w:rsid w:val="00D70BA3"/>
    <w:rsid w:val="00D80933"/>
    <w:rsid w:val="00D849B2"/>
    <w:rsid w:val="00D920AF"/>
    <w:rsid w:val="00DD1E07"/>
    <w:rsid w:val="00E0534D"/>
    <w:rsid w:val="00E11F37"/>
    <w:rsid w:val="00E125A5"/>
    <w:rsid w:val="00E12A92"/>
    <w:rsid w:val="00E22399"/>
    <w:rsid w:val="00E26938"/>
    <w:rsid w:val="00E4231E"/>
    <w:rsid w:val="00E52649"/>
    <w:rsid w:val="00E66385"/>
    <w:rsid w:val="00E84875"/>
    <w:rsid w:val="00E875AC"/>
    <w:rsid w:val="00E96FF0"/>
    <w:rsid w:val="00EA1F47"/>
    <w:rsid w:val="00EB2658"/>
    <w:rsid w:val="00ED09A5"/>
    <w:rsid w:val="00F00ED2"/>
    <w:rsid w:val="00F0214E"/>
    <w:rsid w:val="00F134B0"/>
    <w:rsid w:val="00F3590A"/>
    <w:rsid w:val="00F76557"/>
    <w:rsid w:val="00F81023"/>
    <w:rsid w:val="00F96755"/>
    <w:rsid w:val="00F9682B"/>
    <w:rsid w:val="00F977DD"/>
    <w:rsid w:val="00FB1598"/>
    <w:rsid w:val="00FB60B2"/>
    <w:rsid w:val="00FC04AD"/>
    <w:rsid w:val="00FC644D"/>
    <w:rsid w:val="00FD08E2"/>
    <w:rsid w:val="00FD0A2C"/>
    <w:rsid w:val="00FD4003"/>
    <w:rsid w:val="00FD57AA"/>
    <w:rsid w:val="00FD67EE"/>
    <w:rsid w:val="00FE1D24"/>
    <w:rsid w:val="010A7F47"/>
    <w:rsid w:val="02ACCB59"/>
    <w:rsid w:val="02AF8154"/>
    <w:rsid w:val="0319F75D"/>
    <w:rsid w:val="034DE290"/>
    <w:rsid w:val="049189DF"/>
    <w:rsid w:val="04BAE2F3"/>
    <w:rsid w:val="04CC47D3"/>
    <w:rsid w:val="04CC65BA"/>
    <w:rsid w:val="04D5FC5F"/>
    <w:rsid w:val="04FD68EE"/>
    <w:rsid w:val="04FE0C36"/>
    <w:rsid w:val="058B16F0"/>
    <w:rsid w:val="05BFC8BD"/>
    <w:rsid w:val="07428F73"/>
    <w:rsid w:val="07936106"/>
    <w:rsid w:val="07C67D4F"/>
    <w:rsid w:val="080E7E65"/>
    <w:rsid w:val="08639B8C"/>
    <w:rsid w:val="092FC446"/>
    <w:rsid w:val="0963546E"/>
    <w:rsid w:val="0965FD76"/>
    <w:rsid w:val="09808DC1"/>
    <w:rsid w:val="09D84C20"/>
    <w:rsid w:val="09FF6BED"/>
    <w:rsid w:val="0B142A1F"/>
    <w:rsid w:val="0C33CB3A"/>
    <w:rsid w:val="0C3FFACA"/>
    <w:rsid w:val="0C58E1FB"/>
    <w:rsid w:val="0C6B06A2"/>
    <w:rsid w:val="0C7379FF"/>
    <w:rsid w:val="0D974ABF"/>
    <w:rsid w:val="0DDBCB2B"/>
    <w:rsid w:val="0DDC9256"/>
    <w:rsid w:val="0E2A29B2"/>
    <w:rsid w:val="0E510F89"/>
    <w:rsid w:val="0E7FBD2F"/>
    <w:rsid w:val="0E8ADCA8"/>
    <w:rsid w:val="0EA86E5A"/>
    <w:rsid w:val="0F661A6A"/>
    <w:rsid w:val="0FA3F784"/>
    <w:rsid w:val="0FECDFEA"/>
    <w:rsid w:val="104A5252"/>
    <w:rsid w:val="1059F0B3"/>
    <w:rsid w:val="1065D8F7"/>
    <w:rsid w:val="116F87EE"/>
    <w:rsid w:val="12022993"/>
    <w:rsid w:val="1251E486"/>
    <w:rsid w:val="127A7759"/>
    <w:rsid w:val="12FBF412"/>
    <w:rsid w:val="1399472F"/>
    <w:rsid w:val="148D6A22"/>
    <w:rsid w:val="14AE7E38"/>
    <w:rsid w:val="14DE76D8"/>
    <w:rsid w:val="14FCDB2F"/>
    <w:rsid w:val="15C46762"/>
    <w:rsid w:val="1621601D"/>
    <w:rsid w:val="164A8E0F"/>
    <w:rsid w:val="1659E417"/>
    <w:rsid w:val="16F66514"/>
    <w:rsid w:val="16F9B892"/>
    <w:rsid w:val="177E8A1E"/>
    <w:rsid w:val="184C9F5F"/>
    <w:rsid w:val="1889BB37"/>
    <w:rsid w:val="188EB4B6"/>
    <w:rsid w:val="18C39160"/>
    <w:rsid w:val="19ED27DD"/>
    <w:rsid w:val="19FC8102"/>
    <w:rsid w:val="1A10971C"/>
    <w:rsid w:val="1AC23BB9"/>
    <w:rsid w:val="1B4C9ABF"/>
    <w:rsid w:val="1BA98DBF"/>
    <w:rsid w:val="1BCE0B46"/>
    <w:rsid w:val="1C3A1BFE"/>
    <w:rsid w:val="1C5EDCAD"/>
    <w:rsid w:val="1C6D55DE"/>
    <w:rsid w:val="1CB23A95"/>
    <w:rsid w:val="1CCF9DA0"/>
    <w:rsid w:val="1D3F5245"/>
    <w:rsid w:val="1D446BFF"/>
    <w:rsid w:val="1DA0B8E0"/>
    <w:rsid w:val="1E7E6294"/>
    <w:rsid w:val="1FAE8C0F"/>
    <w:rsid w:val="201981B7"/>
    <w:rsid w:val="20D859A2"/>
    <w:rsid w:val="215DD935"/>
    <w:rsid w:val="21E60C25"/>
    <w:rsid w:val="2237A982"/>
    <w:rsid w:val="224C3156"/>
    <w:rsid w:val="22944D80"/>
    <w:rsid w:val="246A8EC3"/>
    <w:rsid w:val="25182F7C"/>
    <w:rsid w:val="25901F81"/>
    <w:rsid w:val="25DA3309"/>
    <w:rsid w:val="261F4538"/>
    <w:rsid w:val="26919D56"/>
    <w:rsid w:val="26F61D3E"/>
    <w:rsid w:val="26F8E1B7"/>
    <w:rsid w:val="2702A748"/>
    <w:rsid w:val="270B1AA5"/>
    <w:rsid w:val="27AB8CED"/>
    <w:rsid w:val="27B381F9"/>
    <w:rsid w:val="27D204E6"/>
    <w:rsid w:val="27DE6751"/>
    <w:rsid w:val="27E19A98"/>
    <w:rsid w:val="29435DE9"/>
    <w:rsid w:val="29700E57"/>
    <w:rsid w:val="29AB494B"/>
    <w:rsid w:val="2A1613E7"/>
    <w:rsid w:val="2B1186D3"/>
    <w:rsid w:val="2B6A6A7A"/>
    <w:rsid w:val="2B877100"/>
    <w:rsid w:val="2B8F293E"/>
    <w:rsid w:val="2BAA12FC"/>
    <w:rsid w:val="2BD3EA20"/>
    <w:rsid w:val="2BF1C6F1"/>
    <w:rsid w:val="2C1FDA29"/>
    <w:rsid w:val="2C4F8487"/>
    <w:rsid w:val="2C5591FF"/>
    <w:rsid w:val="2C651ECD"/>
    <w:rsid w:val="2D0BE8B4"/>
    <w:rsid w:val="2D69D93A"/>
    <w:rsid w:val="2D9DB44D"/>
    <w:rsid w:val="2E00EF2E"/>
    <w:rsid w:val="2E5D02C0"/>
    <w:rsid w:val="2EEA9ADB"/>
    <w:rsid w:val="2EFC934E"/>
    <w:rsid w:val="2F35F046"/>
    <w:rsid w:val="2F45C356"/>
    <w:rsid w:val="2F5B8555"/>
    <w:rsid w:val="2F744C3B"/>
    <w:rsid w:val="2F786B8D"/>
    <w:rsid w:val="2FA48395"/>
    <w:rsid w:val="2FD548B8"/>
    <w:rsid w:val="2FEEB49A"/>
    <w:rsid w:val="30514202"/>
    <w:rsid w:val="30AA6408"/>
    <w:rsid w:val="31077E1A"/>
    <w:rsid w:val="312D6409"/>
    <w:rsid w:val="31394C9E"/>
    <w:rsid w:val="317BD013"/>
    <w:rsid w:val="318BB03C"/>
    <w:rsid w:val="319DB9BA"/>
    <w:rsid w:val="31FE6AC2"/>
    <w:rsid w:val="32712570"/>
    <w:rsid w:val="32CFDE39"/>
    <w:rsid w:val="3321B55A"/>
    <w:rsid w:val="332A3984"/>
    <w:rsid w:val="333F8D69"/>
    <w:rsid w:val="33C0E031"/>
    <w:rsid w:val="33C145C5"/>
    <w:rsid w:val="3443A3BE"/>
    <w:rsid w:val="3495FD50"/>
    <w:rsid w:val="34B51DE3"/>
    <w:rsid w:val="35456FDB"/>
    <w:rsid w:val="35980085"/>
    <w:rsid w:val="36827B52"/>
    <w:rsid w:val="369EE382"/>
    <w:rsid w:val="36F8E041"/>
    <w:rsid w:val="3838AEB0"/>
    <w:rsid w:val="384E3622"/>
    <w:rsid w:val="392D1ED0"/>
    <w:rsid w:val="392D4B6B"/>
    <w:rsid w:val="392E9690"/>
    <w:rsid w:val="398A0F2C"/>
    <w:rsid w:val="3ACC57D7"/>
    <w:rsid w:val="3B2B066A"/>
    <w:rsid w:val="3B70A541"/>
    <w:rsid w:val="3CBFE3F7"/>
    <w:rsid w:val="3D0C4E3C"/>
    <w:rsid w:val="3D7E6A8A"/>
    <w:rsid w:val="3D8FFA1C"/>
    <w:rsid w:val="3E8391F7"/>
    <w:rsid w:val="3EED06CA"/>
    <w:rsid w:val="3F5795FE"/>
    <w:rsid w:val="40387CE1"/>
    <w:rsid w:val="40B6E5DE"/>
    <w:rsid w:val="40B9528B"/>
    <w:rsid w:val="40E14A4E"/>
    <w:rsid w:val="411893E6"/>
    <w:rsid w:val="416F55B6"/>
    <w:rsid w:val="41D54B91"/>
    <w:rsid w:val="429A2437"/>
    <w:rsid w:val="42C2DD49"/>
    <w:rsid w:val="42D2E68A"/>
    <w:rsid w:val="441601D1"/>
    <w:rsid w:val="44625113"/>
    <w:rsid w:val="44994286"/>
    <w:rsid w:val="45374BE3"/>
    <w:rsid w:val="4577AB95"/>
    <w:rsid w:val="45CC1C2A"/>
    <w:rsid w:val="46A5054A"/>
    <w:rsid w:val="470E7173"/>
    <w:rsid w:val="4718A7AD"/>
    <w:rsid w:val="47ABA3A3"/>
    <w:rsid w:val="47B9D019"/>
    <w:rsid w:val="47C29A45"/>
    <w:rsid w:val="484D1030"/>
    <w:rsid w:val="4861E88C"/>
    <w:rsid w:val="490B9CE2"/>
    <w:rsid w:val="496EA64D"/>
    <w:rsid w:val="4A2E9606"/>
    <w:rsid w:val="4A991CC6"/>
    <w:rsid w:val="4AB67813"/>
    <w:rsid w:val="4AD95A6C"/>
    <w:rsid w:val="4ADDC88D"/>
    <w:rsid w:val="4B0A4A99"/>
    <w:rsid w:val="4B271D4B"/>
    <w:rsid w:val="4B42B238"/>
    <w:rsid w:val="4B5CAE37"/>
    <w:rsid w:val="4C601211"/>
    <w:rsid w:val="4C960B68"/>
    <w:rsid w:val="4D16BFC7"/>
    <w:rsid w:val="4D237CA4"/>
    <w:rsid w:val="4D6390EB"/>
    <w:rsid w:val="4D674E55"/>
    <w:rsid w:val="4D8E45A9"/>
    <w:rsid w:val="4DC9CCC5"/>
    <w:rsid w:val="4E8F7593"/>
    <w:rsid w:val="4EA38EDC"/>
    <w:rsid w:val="4EF21264"/>
    <w:rsid w:val="4F6A86C7"/>
    <w:rsid w:val="4FDE605A"/>
    <w:rsid w:val="5003A799"/>
    <w:rsid w:val="509DE1E0"/>
    <w:rsid w:val="50C5E66B"/>
    <w:rsid w:val="50D2C330"/>
    <w:rsid w:val="50D4F72E"/>
    <w:rsid w:val="5210BC34"/>
    <w:rsid w:val="523E1A01"/>
    <w:rsid w:val="524703B3"/>
    <w:rsid w:val="5270C78F"/>
    <w:rsid w:val="52E7FE8C"/>
    <w:rsid w:val="531FD076"/>
    <w:rsid w:val="538539C8"/>
    <w:rsid w:val="53FD872D"/>
    <w:rsid w:val="549D0FA2"/>
    <w:rsid w:val="54CDA721"/>
    <w:rsid w:val="5506BF5E"/>
    <w:rsid w:val="553FD966"/>
    <w:rsid w:val="5575378E"/>
    <w:rsid w:val="55ABD06A"/>
    <w:rsid w:val="55B2414D"/>
    <w:rsid w:val="5701C0CC"/>
    <w:rsid w:val="57105212"/>
    <w:rsid w:val="5720CCEE"/>
    <w:rsid w:val="573527EF"/>
    <w:rsid w:val="57410042"/>
    <w:rsid w:val="57A32338"/>
    <w:rsid w:val="5804A31A"/>
    <w:rsid w:val="5859E3B5"/>
    <w:rsid w:val="585D49EF"/>
    <w:rsid w:val="58C911A0"/>
    <w:rsid w:val="594D1B4B"/>
    <w:rsid w:val="59CA3B40"/>
    <w:rsid w:val="59F47B4C"/>
    <w:rsid w:val="5A74488F"/>
    <w:rsid w:val="5ACD306A"/>
    <w:rsid w:val="5AD1D782"/>
    <w:rsid w:val="5B184C57"/>
    <w:rsid w:val="5B59AD98"/>
    <w:rsid w:val="5B60F263"/>
    <w:rsid w:val="5C108698"/>
    <w:rsid w:val="5C99306A"/>
    <w:rsid w:val="5D6B63E6"/>
    <w:rsid w:val="5D810463"/>
    <w:rsid w:val="5DECFF97"/>
    <w:rsid w:val="5E5C27DF"/>
    <w:rsid w:val="5EADA277"/>
    <w:rsid w:val="5EC2A7C7"/>
    <w:rsid w:val="5EC92789"/>
    <w:rsid w:val="5ED56ACE"/>
    <w:rsid w:val="5F97D042"/>
    <w:rsid w:val="5FB55180"/>
    <w:rsid w:val="604B6C69"/>
    <w:rsid w:val="60986AC8"/>
    <w:rsid w:val="60E3F7BB"/>
    <w:rsid w:val="61970571"/>
    <w:rsid w:val="61EB03D8"/>
    <w:rsid w:val="61FA4889"/>
    <w:rsid w:val="623DC871"/>
    <w:rsid w:val="62AF8825"/>
    <w:rsid w:val="63784407"/>
    <w:rsid w:val="6379035F"/>
    <w:rsid w:val="63DBB10F"/>
    <w:rsid w:val="63F93382"/>
    <w:rsid w:val="64299540"/>
    <w:rsid w:val="6521267B"/>
    <w:rsid w:val="6529CF04"/>
    <w:rsid w:val="65C8F051"/>
    <w:rsid w:val="65E3189E"/>
    <w:rsid w:val="6613FE70"/>
    <w:rsid w:val="67046799"/>
    <w:rsid w:val="67294F74"/>
    <w:rsid w:val="6753393F"/>
    <w:rsid w:val="6798737E"/>
    <w:rsid w:val="67FFEF02"/>
    <w:rsid w:val="68097987"/>
    <w:rsid w:val="6811603D"/>
    <w:rsid w:val="686B6095"/>
    <w:rsid w:val="68AE7D79"/>
    <w:rsid w:val="68B5381E"/>
    <w:rsid w:val="68D365ED"/>
    <w:rsid w:val="69499E3C"/>
    <w:rsid w:val="699D483E"/>
    <w:rsid w:val="69D8289C"/>
    <w:rsid w:val="69E0D388"/>
    <w:rsid w:val="69E103CB"/>
    <w:rsid w:val="69FD69DC"/>
    <w:rsid w:val="6A5C344E"/>
    <w:rsid w:val="6A8ADA01"/>
    <w:rsid w:val="6B855FAF"/>
    <w:rsid w:val="6B8935F6"/>
    <w:rsid w:val="6B8971AE"/>
    <w:rsid w:val="6BB7D800"/>
    <w:rsid w:val="6BBEB05F"/>
    <w:rsid w:val="6BE8533E"/>
    <w:rsid w:val="6C692CC5"/>
    <w:rsid w:val="6C7E1FC2"/>
    <w:rsid w:val="6C8034A6"/>
    <w:rsid w:val="6C806646"/>
    <w:rsid w:val="6CBC205E"/>
    <w:rsid w:val="6E19F023"/>
    <w:rsid w:val="6E678BEB"/>
    <w:rsid w:val="6E70B961"/>
    <w:rsid w:val="6ED4E50E"/>
    <w:rsid w:val="6EE5EE0F"/>
    <w:rsid w:val="6EEB761F"/>
    <w:rsid w:val="6F342FD3"/>
    <w:rsid w:val="6FA4D578"/>
    <w:rsid w:val="6FAE0B49"/>
    <w:rsid w:val="6FC25DC2"/>
    <w:rsid w:val="6FD5CD67"/>
    <w:rsid w:val="6FFA6B33"/>
    <w:rsid w:val="701BF6D4"/>
    <w:rsid w:val="7071699D"/>
    <w:rsid w:val="70DF7C82"/>
    <w:rsid w:val="71060E31"/>
    <w:rsid w:val="71371A70"/>
    <w:rsid w:val="7167C3F1"/>
    <w:rsid w:val="716CFFBC"/>
    <w:rsid w:val="71C65CAD"/>
    <w:rsid w:val="71DBD958"/>
    <w:rsid w:val="724137FE"/>
    <w:rsid w:val="724CCD16"/>
    <w:rsid w:val="724EB789"/>
    <w:rsid w:val="729D7739"/>
    <w:rsid w:val="7343410D"/>
    <w:rsid w:val="74573CB3"/>
    <w:rsid w:val="74C06EFC"/>
    <w:rsid w:val="752A5431"/>
    <w:rsid w:val="753C16E6"/>
    <w:rsid w:val="75E50535"/>
    <w:rsid w:val="7622C4F5"/>
    <w:rsid w:val="76AF4A7B"/>
    <w:rsid w:val="76E66542"/>
    <w:rsid w:val="774612E6"/>
    <w:rsid w:val="77FBFB21"/>
    <w:rsid w:val="7803048C"/>
    <w:rsid w:val="783B62B4"/>
    <w:rsid w:val="784B1ADC"/>
    <w:rsid w:val="788AE60E"/>
    <w:rsid w:val="78EDC449"/>
    <w:rsid w:val="794D06EB"/>
    <w:rsid w:val="799AD5CC"/>
    <w:rsid w:val="79E6EB3D"/>
    <w:rsid w:val="79F53E11"/>
    <w:rsid w:val="7A8100E4"/>
    <w:rsid w:val="7A8BBF8E"/>
    <w:rsid w:val="7AFEC4D5"/>
    <w:rsid w:val="7B0163F2"/>
    <w:rsid w:val="7B18F27E"/>
    <w:rsid w:val="7B39A33E"/>
    <w:rsid w:val="7BFE4DE6"/>
    <w:rsid w:val="7C19C1E1"/>
    <w:rsid w:val="7C4C1D92"/>
    <w:rsid w:val="7C8F0304"/>
    <w:rsid w:val="7CB791B6"/>
    <w:rsid w:val="7D1768C2"/>
    <w:rsid w:val="7D382DBE"/>
    <w:rsid w:val="7D4728CB"/>
    <w:rsid w:val="7E212B63"/>
    <w:rsid w:val="7E55B38A"/>
    <w:rsid w:val="7E7E1FFD"/>
    <w:rsid w:val="7EF70122"/>
    <w:rsid w:val="7F23C51A"/>
    <w:rsid w:val="7F35904F"/>
    <w:rsid w:val="7F6177C1"/>
    <w:rsid w:val="7F7AA01E"/>
    <w:rsid w:val="7FDEAC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F6E54D"/>
  <w14:defaultImageDpi w14:val="300"/>
  <w15:docId w15:val="{72FD2192-1354-416A-AF6A-C3384236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2FC0"/>
  </w:style>
  <w:style w:type="paragraph" w:styleId="Heading1">
    <w:name w:val="heading 1"/>
    <w:basedOn w:val="Normal"/>
    <w:next w:val="Normal"/>
    <w:link w:val="Heading1Char"/>
    <w:uiPriority w:val="9"/>
    <w:qFormat/>
    <w:rsid w:val="00F81023"/>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4F2FC0"/>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E0534D"/>
    <w:pPr>
      <w:ind w:left="720"/>
      <w:contextualSpacing/>
    </w:pPr>
  </w:style>
  <w:style w:type="paragraph" w:styleId="Header">
    <w:name w:val="header"/>
    <w:basedOn w:val="Normal"/>
    <w:link w:val="HeaderChar"/>
    <w:uiPriority w:val="99"/>
    <w:unhideWhenUsed/>
    <w:rsid w:val="00B32394"/>
    <w:pPr>
      <w:tabs>
        <w:tab w:val="center" w:pos="4320"/>
        <w:tab w:val="right" w:pos="8640"/>
      </w:tabs>
    </w:pPr>
  </w:style>
  <w:style w:type="character" w:styleId="HeaderChar" w:customStyle="1">
    <w:name w:val="Header Char"/>
    <w:basedOn w:val="DefaultParagraphFont"/>
    <w:link w:val="Header"/>
    <w:uiPriority w:val="99"/>
    <w:rsid w:val="00B32394"/>
  </w:style>
  <w:style w:type="paragraph" w:styleId="Footer">
    <w:name w:val="footer"/>
    <w:basedOn w:val="Normal"/>
    <w:link w:val="FooterChar"/>
    <w:uiPriority w:val="99"/>
    <w:unhideWhenUsed/>
    <w:rsid w:val="00B32394"/>
    <w:pPr>
      <w:tabs>
        <w:tab w:val="center" w:pos="4320"/>
        <w:tab w:val="right" w:pos="8640"/>
      </w:tabs>
    </w:pPr>
  </w:style>
  <w:style w:type="character" w:styleId="FooterChar" w:customStyle="1">
    <w:name w:val="Footer Char"/>
    <w:basedOn w:val="DefaultParagraphFont"/>
    <w:link w:val="Footer"/>
    <w:uiPriority w:val="99"/>
    <w:rsid w:val="00B32394"/>
  </w:style>
  <w:style w:type="character" w:styleId="PageNumber">
    <w:name w:val="page number"/>
    <w:basedOn w:val="DefaultParagraphFont"/>
    <w:uiPriority w:val="99"/>
    <w:semiHidden/>
    <w:unhideWhenUsed/>
    <w:rsid w:val="00B32394"/>
  </w:style>
  <w:style w:type="character" w:styleId="Hyperlink">
    <w:name w:val="Hyperlink"/>
    <w:basedOn w:val="DefaultParagraphFont"/>
    <w:uiPriority w:val="99"/>
    <w:unhideWhenUsed/>
    <w:rsid w:val="004F62FD"/>
    <w:rPr>
      <w:color w:val="0000FF" w:themeColor="hyperlink"/>
      <w:u w:val="single"/>
    </w:rPr>
  </w:style>
  <w:style w:type="paragraph" w:styleId="BalloonText">
    <w:name w:val="Balloon Text"/>
    <w:basedOn w:val="Normal"/>
    <w:link w:val="BalloonTextChar"/>
    <w:uiPriority w:val="99"/>
    <w:semiHidden/>
    <w:unhideWhenUsed/>
    <w:rsid w:val="004C367D"/>
    <w:rPr>
      <w:rFonts w:ascii="Tahoma" w:hAnsi="Tahoma" w:cs="Tahoma"/>
      <w:sz w:val="16"/>
      <w:szCs w:val="16"/>
    </w:rPr>
  </w:style>
  <w:style w:type="character" w:styleId="BalloonTextChar" w:customStyle="1">
    <w:name w:val="Balloon Text Char"/>
    <w:basedOn w:val="DefaultParagraphFont"/>
    <w:link w:val="BalloonText"/>
    <w:uiPriority w:val="99"/>
    <w:semiHidden/>
    <w:rsid w:val="004C367D"/>
    <w:rPr>
      <w:rFonts w:ascii="Tahoma" w:hAnsi="Tahoma" w:cs="Tahoma"/>
      <w:sz w:val="16"/>
      <w:szCs w:val="1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65771"/>
  </w:style>
  <w:style w:type="character" w:styleId="Heading1Char" w:customStyle="1">
    <w:name w:val="Heading 1 Char"/>
    <w:basedOn w:val="DefaultParagraphFont"/>
    <w:link w:val="Heading1"/>
    <w:uiPriority w:val="9"/>
    <w:rsid w:val="00F81023"/>
    <w:rPr>
      <w:rFonts w:asciiTheme="majorHAnsi" w:hAnsiTheme="majorHAnsi" w:eastAsiaTheme="majorEastAsia" w:cstheme="majorBidi"/>
      <w:color w:val="365F91" w:themeColor="accent1" w:themeShade="BF"/>
      <w:sz w:val="32"/>
      <w:szCs w:val="32"/>
    </w:rPr>
  </w:style>
  <w:style w:type="character" w:styleId="UnresolvedMention">
    <w:name w:val="Unresolved Mention"/>
    <w:basedOn w:val="DefaultParagraphFont"/>
    <w:uiPriority w:val="99"/>
    <w:semiHidden/>
    <w:unhideWhenUsed/>
    <w:rsid w:val="00F81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48285">
      <w:bodyDiv w:val="1"/>
      <w:marLeft w:val="0"/>
      <w:marRight w:val="0"/>
      <w:marTop w:val="0"/>
      <w:marBottom w:val="0"/>
      <w:divBdr>
        <w:top w:val="none" w:sz="0" w:space="0" w:color="auto"/>
        <w:left w:val="none" w:sz="0" w:space="0" w:color="auto"/>
        <w:bottom w:val="none" w:sz="0" w:space="0" w:color="auto"/>
        <w:right w:val="none" w:sz="0" w:space="0" w:color="auto"/>
      </w:divBdr>
      <w:divsChild>
        <w:div w:id="1403606149">
          <w:marLeft w:val="0"/>
          <w:marRight w:val="0"/>
          <w:marTop w:val="0"/>
          <w:marBottom w:val="0"/>
          <w:divBdr>
            <w:top w:val="none" w:sz="0" w:space="0" w:color="auto"/>
            <w:left w:val="none" w:sz="0" w:space="0" w:color="auto"/>
            <w:bottom w:val="none" w:sz="0" w:space="0" w:color="auto"/>
            <w:right w:val="none" w:sz="0" w:space="0" w:color="auto"/>
          </w:divBdr>
          <w:divsChild>
            <w:div w:id="1177768191">
              <w:marLeft w:val="0"/>
              <w:marRight w:val="0"/>
              <w:marTop w:val="0"/>
              <w:marBottom w:val="0"/>
              <w:divBdr>
                <w:top w:val="none" w:sz="0" w:space="0" w:color="auto"/>
                <w:left w:val="none" w:sz="0" w:space="0" w:color="auto"/>
                <w:bottom w:val="none" w:sz="0" w:space="0" w:color="auto"/>
                <w:right w:val="none" w:sz="0" w:space="0" w:color="auto"/>
              </w:divBdr>
              <w:divsChild>
                <w:div w:id="523860722">
                  <w:marLeft w:val="0"/>
                  <w:marRight w:val="0"/>
                  <w:marTop w:val="0"/>
                  <w:marBottom w:val="0"/>
                  <w:divBdr>
                    <w:top w:val="none" w:sz="0" w:space="0" w:color="auto"/>
                    <w:left w:val="none" w:sz="0" w:space="0" w:color="auto"/>
                    <w:bottom w:val="none" w:sz="0" w:space="0" w:color="auto"/>
                    <w:right w:val="none" w:sz="0" w:space="0" w:color="auto"/>
                  </w:divBdr>
                  <w:divsChild>
                    <w:div w:id="1446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476">
      <w:bodyDiv w:val="1"/>
      <w:marLeft w:val="0"/>
      <w:marRight w:val="0"/>
      <w:marTop w:val="0"/>
      <w:marBottom w:val="0"/>
      <w:divBdr>
        <w:top w:val="none" w:sz="0" w:space="0" w:color="auto"/>
        <w:left w:val="none" w:sz="0" w:space="0" w:color="auto"/>
        <w:bottom w:val="none" w:sz="0" w:space="0" w:color="auto"/>
        <w:right w:val="none" w:sz="0" w:space="0" w:color="auto"/>
      </w:divBdr>
      <w:divsChild>
        <w:div w:id="1790665759">
          <w:marLeft w:val="0"/>
          <w:marRight w:val="0"/>
          <w:marTop w:val="0"/>
          <w:marBottom w:val="0"/>
          <w:divBdr>
            <w:top w:val="none" w:sz="0" w:space="0" w:color="auto"/>
            <w:left w:val="none" w:sz="0" w:space="0" w:color="auto"/>
            <w:bottom w:val="none" w:sz="0" w:space="0" w:color="auto"/>
            <w:right w:val="none" w:sz="0" w:space="0" w:color="auto"/>
          </w:divBdr>
          <w:divsChild>
            <w:div w:id="1373769952">
              <w:marLeft w:val="0"/>
              <w:marRight w:val="0"/>
              <w:marTop w:val="0"/>
              <w:marBottom w:val="0"/>
              <w:divBdr>
                <w:top w:val="none" w:sz="0" w:space="0" w:color="auto"/>
                <w:left w:val="none" w:sz="0" w:space="0" w:color="auto"/>
                <w:bottom w:val="none" w:sz="0" w:space="0" w:color="auto"/>
                <w:right w:val="none" w:sz="0" w:space="0" w:color="auto"/>
              </w:divBdr>
              <w:divsChild>
                <w:div w:id="339893947">
                  <w:marLeft w:val="0"/>
                  <w:marRight w:val="0"/>
                  <w:marTop w:val="0"/>
                  <w:marBottom w:val="0"/>
                  <w:divBdr>
                    <w:top w:val="none" w:sz="0" w:space="0" w:color="auto"/>
                    <w:left w:val="none" w:sz="0" w:space="0" w:color="auto"/>
                    <w:bottom w:val="none" w:sz="0" w:space="0" w:color="auto"/>
                    <w:right w:val="none" w:sz="0" w:space="0" w:color="auto"/>
                  </w:divBdr>
                  <w:divsChild>
                    <w:div w:id="15382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55652">
      <w:bodyDiv w:val="1"/>
      <w:marLeft w:val="0"/>
      <w:marRight w:val="0"/>
      <w:marTop w:val="0"/>
      <w:marBottom w:val="0"/>
      <w:divBdr>
        <w:top w:val="none" w:sz="0" w:space="0" w:color="auto"/>
        <w:left w:val="none" w:sz="0" w:space="0" w:color="auto"/>
        <w:bottom w:val="none" w:sz="0" w:space="0" w:color="auto"/>
        <w:right w:val="none" w:sz="0" w:space="0" w:color="auto"/>
      </w:divBdr>
      <w:divsChild>
        <w:div w:id="1588029942">
          <w:marLeft w:val="0"/>
          <w:marRight w:val="0"/>
          <w:marTop w:val="0"/>
          <w:marBottom w:val="0"/>
          <w:divBdr>
            <w:top w:val="none" w:sz="0" w:space="0" w:color="auto"/>
            <w:left w:val="none" w:sz="0" w:space="0" w:color="auto"/>
            <w:bottom w:val="none" w:sz="0" w:space="0" w:color="auto"/>
            <w:right w:val="none" w:sz="0" w:space="0" w:color="auto"/>
          </w:divBdr>
          <w:divsChild>
            <w:div w:id="507214979">
              <w:marLeft w:val="0"/>
              <w:marRight w:val="0"/>
              <w:marTop w:val="0"/>
              <w:marBottom w:val="0"/>
              <w:divBdr>
                <w:top w:val="none" w:sz="0" w:space="0" w:color="auto"/>
                <w:left w:val="none" w:sz="0" w:space="0" w:color="auto"/>
                <w:bottom w:val="none" w:sz="0" w:space="0" w:color="auto"/>
                <w:right w:val="none" w:sz="0" w:space="0" w:color="auto"/>
              </w:divBdr>
              <w:divsChild>
                <w:div w:id="2003043536">
                  <w:marLeft w:val="0"/>
                  <w:marRight w:val="0"/>
                  <w:marTop w:val="0"/>
                  <w:marBottom w:val="0"/>
                  <w:divBdr>
                    <w:top w:val="none" w:sz="0" w:space="0" w:color="auto"/>
                    <w:left w:val="none" w:sz="0" w:space="0" w:color="auto"/>
                    <w:bottom w:val="none" w:sz="0" w:space="0" w:color="auto"/>
                    <w:right w:val="none" w:sz="0" w:space="0" w:color="auto"/>
                  </w:divBdr>
                  <w:divsChild>
                    <w:div w:id="4095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235815">
      <w:bodyDiv w:val="1"/>
      <w:marLeft w:val="0"/>
      <w:marRight w:val="0"/>
      <w:marTop w:val="0"/>
      <w:marBottom w:val="0"/>
      <w:divBdr>
        <w:top w:val="none" w:sz="0" w:space="0" w:color="auto"/>
        <w:left w:val="none" w:sz="0" w:space="0" w:color="auto"/>
        <w:bottom w:val="none" w:sz="0" w:space="0" w:color="auto"/>
        <w:right w:val="none" w:sz="0" w:space="0" w:color="auto"/>
      </w:divBdr>
      <w:divsChild>
        <w:div w:id="1462264914">
          <w:marLeft w:val="0"/>
          <w:marRight w:val="0"/>
          <w:marTop w:val="0"/>
          <w:marBottom w:val="0"/>
          <w:divBdr>
            <w:top w:val="none" w:sz="0" w:space="0" w:color="auto"/>
            <w:left w:val="none" w:sz="0" w:space="0" w:color="auto"/>
            <w:bottom w:val="none" w:sz="0" w:space="0" w:color="auto"/>
            <w:right w:val="none" w:sz="0" w:space="0" w:color="auto"/>
          </w:divBdr>
          <w:divsChild>
            <w:div w:id="342829108">
              <w:marLeft w:val="0"/>
              <w:marRight w:val="0"/>
              <w:marTop w:val="0"/>
              <w:marBottom w:val="0"/>
              <w:divBdr>
                <w:top w:val="none" w:sz="0" w:space="0" w:color="auto"/>
                <w:left w:val="none" w:sz="0" w:space="0" w:color="auto"/>
                <w:bottom w:val="none" w:sz="0" w:space="0" w:color="auto"/>
                <w:right w:val="none" w:sz="0" w:space="0" w:color="auto"/>
              </w:divBdr>
              <w:divsChild>
                <w:div w:id="137693979">
                  <w:marLeft w:val="0"/>
                  <w:marRight w:val="0"/>
                  <w:marTop w:val="0"/>
                  <w:marBottom w:val="0"/>
                  <w:divBdr>
                    <w:top w:val="none" w:sz="0" w:space="0" w:color="auto"/>
                    <w:left w:val="none" w:sz="0" w:space="0" w:color="auto"/>
                    <w:bottom w:val="none" w:sz="0" w:space="0" w:color="auto"/>
                    <w:right w:val="none" w:sz="0" w:space="0" w:color="auto"/>
                  </w:divBdr>
                  <w:divsChild>
                    <w:div w:id="1265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629749">
      <w:bodyDiv w:val="1"/>
      <w:marLeft w:val="0"/>
      <w:marRight w:val="0"/>
      <w:marTop w:val="0"/>
      <w:marBottom w:val="0"/>
      <w:divBdr>
        <w:top w:val="none" w:sz="0" w:space="0" w:color="auto"/>
        <w:left w:val="none" w:sz="0" w:space="0" w:color="auto"/>
        <w:bottom w:val="none" w:sz="0" w:space="0" w:color="auto"/>
        <w:right w:val="none" w:sz="0" w:space="0" w:color="auto"/>
      </w:divBdr>
      <w:divsChild>
        <w:div w:id="500507278">
          <w:marLeft w:val="0"/>
          <w:marRight w:val="0"/>
          <w:marTop w:val="0"/>
          <w:marBottom w:val="0"/>
          <w:divBdr>
            <w:top w:val="none" w:sz="0" w:space="0" w:color="auto"/>
            <w:left w:val="none" w:sz="0" w:space="0" w:color="auto"/>
            <w:bottom w:val="none" w:sz="0" w:space="0" w:color="auto"/>
            <w:right w:val="none" w:sz="0" w:space="0" w:color="auto"/>
          </w:divBdr>
          <w:divsChild>
            <w:div w:id="394284522">
              <w:marLeft w:val="0"/>
              <w:marRight w:val="0"/>
              <w:marTop w:val="0"/>
              <w:marBottom w:val="0"/>
              <w:divBdr>
                <w:top w:val="none" w:sz="0" w:space="0" w:color="auto"/>
                <w:left w:val="none" w:sz="0" w:space="0" w:color="auto"/>
                <w:bottom w:val="none" w:sz="0" w:space="0" w:color="auto"/>
                <w:right w:val="none" w:sz="0" w:space="0" w:color="auto"/>
              </w:divBdr>
              <w:divsChild>
                <w:div w:id="1910771056">
                  <w:marLeft w:val="0"/>
                  <w:marRight w:val="0"/>
                  <w:marTop w:val="0"/>
                  <w:marBottom w:val="0"/>
                  <w:divBdr>
                    <w:top w:val="none" w:sz="0" w:space="0" w:color="auto"/>
                    <w:left w:val="none" w:sz="0" w:space="0" w:color="auto"/>
                    <w:bottom w:val="none" w:sz="0" w:space="0" w:color="auto"/>
                    <w:right w:val="none" w:sz="0" w:space="0" w:color="auto"/>
                  </w:divBdr>
                  <w:divsChild>
                    <w:div w:id="5385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612736">
      <w:bodyDiv w:val="1"/>
      <w:marLeft w:val="0"/>
      <w:marRight w:val="0"/>
      <w:marTop w:val="0"/>
      <w:marBottom w:val="0"/>
      <w:divBdr>
        <w:top w:val="none" w:sz="0" w:space="0" w:color="auto"/>
        <w:left w:val="none" w:sz="0" w:space="0" w:color="auto"/>
        <w:bottom w:val="none" w:sz="0" w:space="0" w:color="auto"/>
        <w:right w:val="none" w:sz="0" w:space="0" w:color="auto"/>
      </w:divBdr>
      <w:divsChild>
        <w:div w:id="213010337">
          <w:marLeft w:val="0"/>
          <w:marRight w:val="0"/>
          <w:marTop w:val="0"/>
          <w:marBottom w:val="0"/>
          <w:divBdr>
            <w:top w:val="none" w:sz="0" w:space="0" w:color="auto"/>
            <w:left w:val="none" w:sz="0" w:space="0" w:color="auto"/>
            <w:bottom w:val="none" w:sz="0" w:space="0" w:color="auto"/>
            <w:right w:val="none" w:sz="0" w:space="0" w:color="auto"/>
          </w:divBdr>
          <w:divsChild>
            <w:div w:id="1091269337">
              <w:marLeft w:val="0"/>
              <w:marRight w:val="0"/>
              <w:marTop w:val="0"/>
              <w:marBottom w:val="0"/>
              <w:divBdr>
                <w:top w:val="none" w:sz="0" w:space="0" w:color="auto"/>
                <w:left w:val="none" w:sz="0" w:space="0" w:color="auto"/>
                <w:bottom w:val="none" w:sz="0" w:space="0" w:color="auto"/>
                <w:right w:val="none" w:sz="0" w:space="0" w:color="auto"/>
              </w:divBdr>
              <w:divsChild>
                <w:div w:id="2249912">
                  <w:marLeft w:val="0"/>
                  <w:marRight w:val="0"/>
                  <w:marTop w:val="0"/>
                  <w:marBottom w:val="0"/>
                  <w:divBdr>
                    <w:top w:val="none" w:sz="0" w:space="0" w:color="auto"/>
                    <w:left w:val="none" w:sz="0" w:space="0" w:color="auto"/>
                    <w:bottom w:val="none" w:sz="0" w:space="0" w:color="auto"/>
                    <w:right w:val="none" w:sz="0" w:space="0" w:color="auto"/>
                  </w:divBdr>
                </w:div>
              </w:divsChild>
            </w:div>
            <w:div w:id="2043820359">
              <w:marLeft w:val="0"/>
              <w:marRight w:val="0"/>
              <w:marTop w:val="0"/>
              <w:marBottom w:val="0"/>
              <w:divBdr>
                <w:top w:val="none" w:sz="0" w:space="0" w:color="auto"/>
                <w:left w:val="none" w:sz="0" w:space="0" w:color="auto"/>
                <w:bottom w:val="none" w:sz="0" w:space="0" w:color="auto"/>
                <w:right w:val="none" w:sz="0" w:space="0" w:color="auto"/>
              </w:divBdr>
              <w:divsChild>
                <w:div w:id="9443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4941">
          <w:marLeft w:val="0"/>
          <w:marRight w:val="0"/>
          <w:marTop w:val="0"/>
          <w:marBottom w:val="0"/>
          <w:divBdr>
            <w:top w:val="none" w:sz="0" w:space="0" w:color="auto"/>
            <w:left w:val="none" w:sz="0" w:space="0" w:color="auto"/>
            <w:bottom w:val="none" w:sz="0" w:space="0" w:color="auto"/>
            <w:right w:val="none" w:sz="0" w:space="0" w:color="auto"/>
          </w:divBdr>
          <w:divsChild>
            <w:div w:id="272523328">
              <w:marLeft w:val="0"/>
              <w:marRight w:val="0"/>
              <w:marTop w:val="0"/>
              <w:marBottom w:val="0"/>
              <w:divBdr>
                <w:top w:val="none" w:sz="0" w:space="0" w:color="auto"/>
                <w:left w:val="none" w:sz="0" w:space="0" w:color="auto"/>
                <w:bottom w:val="none" w:sz="0" w:space="0" w:color="auto"/>
                <w:right w:val="none" w:sz="0" w:space="0" w:color="auto"/>
              </w:divBdr>
              <w:divsChild>
                <w:div w:id="1439182568">
                  <w:marLeft w:val="0"/>
                  <w:marRight w:val="0"/>
                  <w:marTop w:val="0"/>
                  <w:marBottom w:val="0"/>
                  <w:divBdr>
                    <w:top w:val="none" w:sz="0" w:space="0" w:color="auto"/>
                    <w:left w:val="none" w:sz="0" w:space="0" w:color="auto"/>
                    <w:bottom w:val="none" w:sz="0" w:space="0" w:color="auto"/>
                    <w:right w:val="none" w:sz="0" w:space="0" w:color="auto"/>
                  </w:divBdr>
                  <w:divsChild>
                    <w:div w:id="2116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13120">
      <w:bodyDiv w:val="1"/>
      <w:marLeft w:val="0"/>
      <w:marRight w:val="0"/>
      <w:marTop w:val="0"/>
      <w:marBottom w:val="0"/>
      <w:divBdr>
        <w:top w:val="none" w:sz="0" w:space="0" w:color="auto"/>
        <w:left w:val="none" w:sz="0" w:space="0" w:color="auto"/>
        <w:bottom w:val="none" w:sz="0" w:space="0" w:color="auto"/>
        <w:right w:val="none" w:sz="0" w:space="0" w:color="auto"/>
      </w:divBdr>
      <w:divsChild>
        <w:div w:id="173229531">
          <w:marLeft w:val="0"/>
          <w:marRight w:val="0"/>
          <w:marTop w:val="0"/>
          <w:marBottom w:val="0"/>
          <w:divBdr>
            <w:top w:val="none" w:sz="0" w:space="0" w:color="auto"/>
            <w:left w:val="none" w:sz="0" w:space="0" w:color="auto"/>
            <w:bottom w:val="none" w:sz="0" w:space="0" w:color="auto"/>
            <w:right w:val="none" w:sz="0" w:space="0" w:color="auto"/>
          </w:divBdr>
          <w:divsChild>
            <w:div w:id="13265742">
              <w:marLeft w:val="0"/>
              <w:marRight w:val="0"/>
              <w:marTop w:val="0"/>
              <w:marBottom w:val="0"/>
              <w:divBdr>
                <w:top w:val="none" w:sz="0" w:space="0" w:color="auto"/>
                <w:left w:val="none" w:sz="0" w:space="0" w:color="auto"/>
                <w:bottom w:val="none" w:sz="0" w:space="0" w:color="auto"/>
                <w:right w:val="none" w:sz="0" w:space="0" w:color="auto"/>
              </w:divBdr>
              <w:divsChild>
                <w:div w:id="816335840">
                  <w:marLeft w:val="0"/>
                  <w:marRight w:val="0"/>
                  <w:marTop w:val="0"/>
                  <w:marBottom w:val="0"/>
                  <w:divBdr>
                    <w:top w:val="none" w:sz="0" w:space="0" w:color="auto"/>
                    <w:left w:val="none" w:sz="0" w:space="0" w:color="auto"/>
                    <w:bottom w:val="none" w:sz="0" w:space="0" w:color="auto"/>
                    <w:right w:val="none" w:sz="0" w:space="0" w:color="auto"/>
                  </w:divBdr>
                </w:div>
              </w:divsChild>
            </w:div>
            <w:div w:id="89355587">
              <w:marLeft w:val="0"/>
              <w:marRight w:val="0"/>
              <w:marTop w:val="0"/>
              <w:marBottom w:val="0"/>
              <w:divBdr>
                <w:top w:val="none" w:sz="0" w:space="0" w:color="auto"/>
                <w:left w:val="none" w:sz="0" w:space="0" w:color="auto"/>
                <w:bottom w:val="none" w:sz="0" w:space="0" w:color="auto"/>
                <w:right w:val="none" w:sz="0" w:space="0" w:color="auto"/>
              </w:divBdr>
              <w:divsChild>
                <w:div w:id="446510050">
                  <w:marLeft w:val="0"/>
                  <w:marRight w:val="0"/>
                  <w:marTop w:val="0"/>
                  <w:marBottom w:val="0"/>
                  <w:divBdr>
                    <w:top w:val="none" w:sz="0" w:space="0" w:color="auto"/>
                    <w:left w:val="none" w:sz="0" w:space="0" w:color="auto"/>
                    <w:bottom w:val="none" w:sz="0" w:space="0" w:color="auto"/>
                    <w:right w:val="none" w:sz="0" w:space="0" w:color="auto"/>
                  </w:divBdr>
                </w:div>
              </w:divsChild>
            </w:div>
            <w:div w:id="243416267">
              <w:marLeft w:val="0"/>
              <w:marRight w:val="0"/>
              <w:marTop w:val="0"/>
              <w:marBottom w:val="0"/>
              <w:divBdr>
                <w:top w:val="none" w:sz="0" w:space="0" w:color="auto"/>
                <w:left w:val="none" w:sz="0" w:space="0" w:color="auto"/>
                <w:bottom w:val="none" w:sz="0" w:space="0" w:color="auto"/>
                <w:right w:val="none" w:sz="0" w:space="0" w:color="auto"/>
              </w:divBdr>
              <w:divsChild>
                <w:div w:id="348987401">
                  <w:marLeft w:val="0"/>
                  <w:marRight w:val="0"/>
                  <w:marTop w:val="0"/>
                  <w:marBottom w:val="0"/>
                  <w:divBdr>
                    <w:top w:val="none" w:sz="0" w:space="0" w:color="auto"/>
                    <w:left w:val="none" w:sz="0" w:space="0" w:color="auto"/>
                    <w:bottom w:val="none" w:sz="0" w:space="0" w:color="auto"/>
                    <w:right w:val="none" w:sz="0" w:space="0" w:color="auto"/>
                  </w:divBdr>
                </w:div>
              </w:divsChild>
            </w:div>
            <w:div w:id="517736058">
              <w:marLeft w:val="0"/>
              <w:marRight w:val="0"/>
              <w:marTop w:val="0"/>
              <w:marBottom w:val="0"/>
              <w:divBdr>
                <w:top w:val="none" w:sz="0" w:space="0" w:color="auto"/>
                <w:left w:val="none" w:sz="0" w:space="0" w:color="auto"/>
                <w:bottom w:val="none" w:sz="0" w:space="0" w:color="auto"/>
                <w:right w:val="none" w:sz="0" w:space="0" w:color="auto"/>
              </w:divBdr>
              <w:divsChild>
                <w:div w:id="1767917460">
                  <w:marLeft w:val="0"/>
                  <w:marRight w:val="0"/>
                  <w:marTop w:val="0"/>
                  <w:marBottom w:val="0"/>
                  <w:divBdr>
                    <w:top w:val="none" w:sz="0" w:space="0" w:color="auto"/>
                    <w:left w:val="none" w:sz="0" w:space="0" w:color="auto"/>
                    <w:bottom w:val="none" w:sz="0" w:space="0" w:color="auto"/>
                    <w:right w:val="none" w:sz="0" w:space="0" w:color="auto"/>
                  </w:divBdr>
                </w:div>
              </w:divsChild>
            </w:div>
            <w:div w:id="562254967">
              <w:marLeft w:val="0"/>
              <w:marRight w:val="0"/>
              <w:marTop w:val="0"/>
              <w:marBottom w:val="0"/>
              <w:divBdr>
                <w:top w:val="none" w:sz="0" w:space="0" w:color="auto"/>
                <w:left w:val="none" w:sz="0" w:space="0" w:color="auto"/>
                <w:bottom w:val="none" w:sz="0" w:space="0" w:color="auto"/>
                <w:right w:val="none" w:sz="0" w:space="0" w:color="auto"/>
              </w:divBdr>
              <w:divsChild>
                <w:div w:id="1714378505">
                  <w:marLeft w:val="0"/>
                  <w:marRight w:val="0"/>
                  <w:marTop w:val="0"/>
                  <w:marBottom w:val="0"/>
                  <w:divBdr>
                    <w:top w:val="none" w:sz="0" w:space="0" w:color="auto"/>
                    <w:left w:val="none" w:sz="0" w:space="0" w:color="auto"/>
                    <w:bottom w:val="none" w:sz="0" w:space="0" w:color="auto"/>
                    <w:right w:val="none" w:sz="0" w:space="0" w:color="auto"/>
                  </w:divBdr>
                </w:div>
              </w:divsChild>
            </w:div>
            <w:div w:id="687564839">
              <w:marLeft w:val="0"/>
              <w:marRight w:val="0"/>
              <w:marTop w:val="0"/>
              <w:marBottom w:val="0"/>
              <w:divBdr>
                <w:top w:val="none" w:sz="0" w:space="0" w:color="auto"/>
                <w:left w:val="none" w:sz="0" w:space="0" w:color="auto"/>
                <w:bottom w:val="none" w:sz="0" w:space="0" w:color="auto"/>
                <w:right w:val="none" w:sz="0" w:space="0" w:color="auto"/>
              </w:divBdr>
              <w:divsChild>
                <w:div w:id="1566599330">
                  <w:marLeft w:val="0"/>
                  <w:marRight w:val="0"/>
                  <w:marTop w:val="0"/>
                  <w:marBottom w:val="0"/>
                  <w:divBdr>
                    <w:top w:val="none" w:sz="0" w:space="0" w:color="auto"/>
                    <w:left w:val="none" w:sz="0" w:space="0" w:color="auto"/>
                    <w:bottom w:val="none" w:sz="0" w:space="0" w:color="auto"/>
                    <w:right w:val="none" w:sz="0" w:space="0" w:color="auto"/>
                  </w:divBdr>
                </w:div>
              </w:divsChild>
            </w:div>
            <w:div w:id="725645797">
              <w:marLeft w:val="0"/>
              <w:marRight w:val="0"/>
              <w:marTop w:val="0"/>
              <w:marBottom w:val="0"/>
              <w:divBdr>
                <w:top w:val="none" w:sz="0" w:space="0" w:color="auto"/>
                <w:left w:val="none" w:sz="0" w:space="0" w:color="auto"/>
                <w:bottom w:val="none" w:sz="0" w:space="0" w:color="auto"/>
                <w:right w:val="none" w:sz="0" w:space="0" w:color="auto"/>
              </w:divBdr>
              <w:divsChild>
                <w:div w:id="2108305472">
                  <w:marLeft w:val="0"/>
                  <w:marRight w:val="0"/>
                  <w:marTop w:val="0"/>
                  <w:marBottom w:val="0"/>
                  <w:divBdr>
                    <w:top w:val="none" w:sz="0" w:space="0" w:color="auto"/>
                    <w:left w:val="none" w:sz="0" w:space="0" w:color="auto"/>
                    <w:bottom w:val="none" w:sz="0" w:space="0" w:color="auto"/>
                    <w:right w:val="none" w:sz="0" w:space="0" w:color="auto"/>
                  </w:divBdr>
                </w:div>
              </w:divsChild>
            </w:div>
            <w:div w:id="983856844">
              <w:marLeft w:val="0"/>
              <w:marRight w:val="0"/>
              <w:marTop w:val="0"/>
              <w:marBottom w:val="0"/>
              <w:divBdr>
                <w:top w:val="none" w:sz="0" w:space="0" w:color="auto"/>
                <w:left w:val="none" w:sz="0" w:space="0" w:color="auto"/>
                <w:bottom w:val="none" w:sz="0" w:space="0" w:color="auto"/>
                <w:right w:val="none" w:sz="0" w:space="0" w:color="auto"/>
              </w:divBdr>
              <w:divsChild>
                <w:div w:id="1755054392">
                  <w:marLeft w:val="0"/>
                  <w:marRight w:val="0"/>
                  <w:marTop w:val="0"/>
                  <w:marBottom w:val="0"/>
                  <w:divBdr>
                    <w:top w:val="none" w:sz="0" w:space="0" w:color="auto"/>
                    <w:left w:val="none" w:sz="0" w:space="0" w:color="auto"/>
                    <w:bottom w:val="none" w:sz="0" w:space="0" w:color="auto"/>
                    <w:right w:val="none" w:sz="0" w:space="0" w:color="auto"/>
                  </w:divBdr>
                </w:div>
              </w:divsChild>
            </w:div>
            <w:div w:id="1012144669">
              <w:marLeft w:val="0"/>
              <w:marRight w:val="0"/>
              <w:marTop w:val="0"/>
              <w:marBottom w:val="0"/>
              <w:divBdr>
                <w:top w:val="none" w:sz="0" w:space="0" w:color="auto"/>
                <w:left w:val="none" w:sz="0" w:space="0" w:color="auto"/>
                <w:bottom w:val="none" w:sz="0" w:space="0" w:color="auto"/>
                <w:right w:val="none" w:sz="0" w:space="0" w:color="auto"/>
              </w:divBdr>
              <w:divsChild>
                <w:div w:id="549390161">
                  <w:marLeft w:val="0"/>
                  <w:marRight w:val="0"/>
                  <w:marTop w:val="0"/>
                  <w:marBottom w:val="0"/>
                  <w:divBdr>
                    <w:top w:val="none" w:sz="0" w:space="0" w:color="auto"/>
                    <w:left w:val="none" w:sz="0" w:space="0" w:color="auto"/>
                    <w:bottom w:val="none" w:sz="0" w:space="0" w:color="auto"/>
                    <w:right w:val="none" w:sz="0" w:space="0" w:color="auto"/>
                  </w:divBdr>
                </w:div>
              </w:divsChild>
            </w:div>
            <w:div w:id="1014068097">
              <w:marLeft w:val="0"/>
              <w:marRight w:val="0"/>
              <w:marTop w:val="0"/>
              <w:marBottom w:val="0"/>
              <w:divBdr>
                <w:top w:val="none" w:sz="0" w:space="0" w:color="auto"/>
                <w:left w:val="none" w:sz="0" w:space="0" w:color="auto"/>
                <w:bottom w:val="none" w:sz="0" w:space="0" w:color="auto"/>
                <w:right w:val="none" w:sz="0" w:space="0" w:color="auto"/>
              </w:divBdr>
              <w:divsChild>
                <w:div w:id="1966349739">
                  <w:marLeft w:val="0"/>
                  <w:marRight w:val="0"/>
                  <w:marTop w:val="0"/>
                  <w:marBottom w:val="0"/>
                  <w:divBdr>
                    <w:top w:val="none" w:sz="0" w:space="0" w:color="auto"/>
                    <w:left w:val="none" w:sz="0" w:space="0" w:color="auto"/>
                    <w:bottom w:val="none" w:sz="0" w:space="0" w:color="auto"/>
                    <w:right w:val="none" w:sz="0" w:space="0" w:color="auto"/>
                  </w:divBdr>
                </w:div>
              </w:divsChild>
            </w:div>
            <w:div w:id="1025709596">
              <w:marLeft w:val="0"/>
              <w:marRight w:val="0"/>
              <w:marTop w:val="0"/>
              <w:marBottom w:val="0"/>
              <w:divBdr>
                <w:top w:val="none" w:sz="0" w:space="0" w:color="auto"/>
                <w:left w:val="none" w:sz="0" w:space="0" w:color="auto"/>
                <w:bottom w:val="none" w:sz="0" w:space="0" w:color="auto"/>
                <w:right w:val="none" w:sz="0" w:space="0" w:color="auto"/>
              </w:divBdr>
              <w:divsChild>
                <w:div w:id="1446541519">
                  <w:marLeft w:val="0"/>
                  <w:marRight w:val="0"/>
                  <w:marTop w:val="0"/>
                  <w:marBottom w:val="0"/>
                  <w:divBdr>
                    <w:top w:val="none" w:sz="0" w:space="0" w:color="auto"/>
                    <w:left w:val="none" w:sz="0" w:space="0" w:color="auto"/>
                    <w:bottom w:val="none" w:sz="0" w:space="0" w:color="auto"/>
                    <w:right w:val="none" w:sz="0" w:space="0" w:color="auto"/>
                  </w:divBdr>
                </w:div>
              </w:divsChild>
            </w:div>
            <w:div w:id="1060595470">
              <w:marLeft w:val="0"/>
              <w:marRight w:val="0"/>
              <w:marTop w:val="0"/>
              <w:marBottom w:val="0"/>
              <w:divBdr>
                <w:top w:val="none" w:sz="0" w:space="0" w:color="auto"/>
                <w:left w:val="none" w:sz="0" w:space="0" w:color="auto"/>
                <w:bottom w:val="none" w:sz="0" w:space="0" w:color="auto"/>
                <w:right w:val="none" w:sz="0" w:space="0" w:color="auto"/>
              </w:divBdr>
              <w:divsChild>
                <w:div w:id="1803227139">
                  <w:marLeft w:val="0"/>
                  <w:marRight w:val="0"/>
                  <w:marTop w:val="0"/>
                  <w:marBottom w:val="0"/>
                  <w:divBdr>
                    <w:top w:val="none" w:sz="0" w:space="0" w:color="auto"/>
                    <w:left w:val="none" w:sz="0" w:space="0" w:color="auto"/>
                    <w:bottom w:val="none" w:sz="0" w:space="0" w:color="auto"/>
                    <w:right w:val="none" w:sz="0" w:space="0" w:color="auto"/>
                  </w:divBdr>
                </w:div>
              </w:divsChild>
            </w:div>
            <w:div w:id="1211383716">
              <w:marLeft w:val="0"/>
              <w:marRight w:val="0"/>
              <w:marTop w:val="0"/>
              <w:marBottom w:val="0"/>
              <w:divBdr>
                <w:top w:val="none" w:sz="0" w:space="0" w:color="auto"/>
                <w:left w:val="none" w:sz="0" w:space="0" w:color="auto"/>
                <w:bottom w:val="none" w:sz="0" w:space="0" w:color="auto"/>
                <w:right w:val="none" w:sz="0" w:space="0" w:color="auto"/>
              </w:divBdr>
              <w:divsChild>
                <w:div w:id="379326240">
                  <w:marLeft w:val="0"/>
                  <w:marRight w:val="0"/>
                  <w:marTop w:val="0"/>
                  <w:marBottom w:val="0"/>
                  <w:divBdr>
                    <w:top w:val="none" w:sz="0" w:space="0" w:color="auto"/>
                    <w:left w:val="none" w:sz="0" w:space="0" w:color="auto"/>
                    <w:bottom w:val="none" w:sz="0" w:space="0" w:color="auto"/>
                    <w:right w:val="none" w:sz="0" w:space="0" w:color="auto"/>
                  </w:divBdr>
                </w:div>
              </w:divsChild>
            </w:div>
            <w:div w:id="1262836858">
              <w:marLeft w:val="0"/>
              <w:marRight w:val="0"/>
              <w:marTop w:val="0"/>
              <w:marBottom w:val="0"/>
              <w:divBdr>
                <w:top w:val="none" w:sz="0" w:space="0" w:color="auto"/>
                <w:left w:val="none" w:sz="0" w:space="0" w:color="auto"/>
                <w:bottom w:val="none" w:sz="0" w:space="0" w:color="auto"/>
                <w:right w:val="none" w:sz="0" w:space="0" w:color="auto"/>
              </w:divBdr>
              <w:divsChild>
                <w:div w:id="1493372013">
                  <w:marLeft w:val="0"/>
                  <w:marRight w:val="0"/>
                  <w:marTop w:val="0"/>
                  <w:marBottom w:val="0"/>
                  <w:divBdr>
                    <w:top w:val="none" w:sz="0" w:space="0" w:color="auto"/>
                    <w:left w:val="none" w:sz="0" w:space="0" w:color="auto"/>
                    <w:bottom w:val="none" w:sz="0" w:space="0" w:color="auto"/>
                    <w:right w:val="none" w:sz="0" w:space="0" w:color="auto"/>
                  </w:divBdr>
                </w:div>
              </w:divsChild>
            </w:div>
            <w:div w:id="1437948394">
              <w:marLeft w:val="0"/>
              <w:marRight w:val="0"/>
              <w:marTop w:val="0"/>
              <w:marBottom w:val="0"/>
              <w:divBdr>
                <w:top w:val="none" w:sz="0" w:space="0" w:color="auto"/>
                <w:left w:val="none" w:sz="0" w:space="0" w:color="auto"/>
                <w:bottom w:val="none" w:sz="0" w:space="0" w:color="auto"/>
                <w:right w:val="none" w:sz="0" w:space="0" w:color="auto"/>
              </w:divBdr>
              <w:divsChild>
                <w:div w:id="1039550511">
                  <w:marLeft w:val="0"/>
                  <w:marRight w:val="0"/>
                  <w:marTop w:val="0"/>
                  <w:marBottom w:val="0"/>
                  <w:divBdr>
                    <w:top w:val="none" w:sz="0" w:space="0" w:color="auto"/>
                    <w:left w:val="none" w:sz="0" w:space="0" w:color="auto"/>
                    <w:bottom w:val="none" w:sz="0" w:space="0" w:color="auto"/>
                    <w:right w:val="none" w:sz="0" w:space="0" w:color="auto"/>
                  </w:divBdr>
                </w:div>
              </w:divsChild>
            </w:div>
            <w:div w:id="1452279910">
              <w:marLeft w:val="0"/>
              <w:marRight w:val="0"/>
              <w:marTop w:val="0"/>
              <w:marBottom w:val="0"/>
              <w:divBdr>
                <w:top w:val="none" w:sz="0" w:space="0" w:color="auto"/>
                <w:left w:val="none" w:sz="0" w:space="0" w:color="auto"/>
                <w:bottom w:val="none" w:sz="0" w:space="0" w:color="auto"/>
                <w:right w:val="none" w:sz="0" w:space="0" w:color="auto"/>
              </w:divBdr>
              <w:divsChild>
                <w:div w:id="1108623333">
                  <w:marLeft w:val="0"/>
                  <w:marRight w:val="0"/>
                  <w:marTop w:val="0"/>
                  <w:marBottom w:val="0"/>
                  <w:divBdr>
                    <w:top w:val="none" w:sz="0" w:space="0" w:color="auto"/>
                    <w:left w:val="none" w:sz="0" w:space="0" w:color="auto"/>
                    <w:bottom w:val="none" w:sz="0" w:space="0" w:color="auto"/>
                    <w:right w:val="none" w:sz="0" w:space="0" w:color="auto"/>
                  </w:divBdr>
                </w:div>
              </w:divsChild>
            </w:div>
            <w:div w:id="1566798885">
              <w:marLeft w:val="0"/>
              <w:marRight w:val="0"/>
              <w:marTop w:val="0"/>
              <w:marBottom w:val="0"/>
              <w:divBdr>
                <w:top w:val="none" w:sz="0" w:space="0" w:color="auto"/>
                <w:left w:val="none" w:sz="0" w:space="0" w:color="auto"/>
                <w:bottom w:val="none" w:sz="0" w:space="0" w:color="auto"/>
                <w:right w:val="none" w:sz="0" w:space="0" w:color="auto"/>
              </w:divBdr>
              <w:divsChild>
                <w:div w:id="893077391">
                  <w:marLeft w:val="0"/>
                  <w:marRight w:val="0"/>
                  <w:marTop w:val="0"/>
                  <w:marBottom w:val="0"/>
                  <w:divBdr>
                    <w:top w:val="none" w:sz="0" w:space="0" w:color="auto"/>
                    <w:left w:val="none" w:sz="0" w:space="0" w:color="auto"/>
                    <w:bottom w:val="none" w:sz="0" w:space="0" w:color="auto"/>
                    <w:right w:val="none" w:sz="0" w:space="0" w:color="auto"/>
                  </w:divBdr>
                </w:div>
              </w:divsChild>
            </w:div>
            <w:div w:id="1779180859">
              <w:marLeft w:val="0"/>
              <w:marRight w:val="0"/>
              <w:marTop w:val="0"/>
              <w:marBottom w:val="0"/>
              <w:divBdr>
                <w:top w:val="none" w:sz="0" w:space="0" w:color="auto"/>
                <w:left w:val="none" w:sz="0" w:space="0" w:color="auto"/>
                <w:bottom w:val="none" w:sz="0" w:space="0" w:color="auto"/>
                <w:right w:val="none" w:sz="0" w:space="0" w:color="auto"/>
              </w:divBdr>
              <w:divsChild>
                <w:div w:id="1372417731">
                  <w:marLeft w:val="0"/>
                  <w:marRight w:val="0"/>
                  <w:marTop w:val="0"/>
                  <w:marBottom w:val="0"/>
                  <w:divBdr>
                    <w:top w:val="none" w:sz="0" w:space="0" w:color="auto"/>
                    <w:left w:val="none" w:sz="0" w:space="0" w:color="auto"/>
                    <w:bottom w:val="none" w:sz="0" w:space="0" w:color="auto"/>
                    <w:right w:val="none" w:sz="0" w:space="0" w:color="auto"/>
                  </w:divBdr>
                </w:div>
              </w:divsChild>
            </w:div>
            <w:div w:id="1782607314">
              <w:marLeft w:val="0"/>
              <w:marRight w:val="0"/>
              <w:marTop w:val="0"/>
              <w:marBottom w:val="0"/>
              <w:divBdr>
                <w:top w:val="none" w:sz="0" w:space="0" w:color="auto"/>
                <w:left w:val="none" w:sz="0" w:space="0" w:color="auto"/>
                <w:bottom w:val="none" w:sz="0" w:space="0" w:color="auto"/>
                <w:right w:val="none" w:sz="0" w:space="0" w:color="auto"/>
              </w:divBdr>
              <w:divsChild>
                <w:div w:id="270091255">
                  <w:marLeft w:val="0"/>
                  <w:marRight w:val="0"/>
                  <w:marTop w:val="0"/>
                  <w:marBottom w:val="0"/>
                  <w:divBdr>
                    <w:top w:val="none" w:sz="0" w:space="0" w:color="auto"/>
                    <w:left w:val="none" w:sz="0" w:space="0" w:color="auto"/>
                    <w:bottom w:val="none" w:sz="0" w:space="0" w:color="auto"/>
                    <w:right w:val="none" w:sz="0" w:space="0" w:color="auto"/>
                  </w:divBdr>
                </w:div>
              </w:divsChild>
            </w:div>
            <w:div w:id="1895501305">
              <w:marLeft w:val="0"/>
              <w:marRight w:val="0"/>
              <w:marTop w:val="0"/>
              <w:marBottom w:val="0"/>
              <w:divBdr>
                <w:top w:val="none" w:sz="0" w:space="0" w:color="auto"/>
                <w:left w:val="none" w:sz="0" w:space="0" w:color="auto"/>
                <w:bottom w:val="none" w:sz="0" w:space="0" w:color="auto"/>
                <w:right w:val="none" w:sz="0" w:space="0" w:color="auto"/>
              </w:divBdr>
              <w:divsChild>
                <w:div w:id="1265383724">
                  <w:marLeft w:val="0"/>
                  <w:marRight w:val="0"/>
                  <w:marTop w:val="0"/>
                  <w:marBottom w:val="0"/>
                  <w:divBdr>
                    <w:top w:val="none" w:sz="0" w:space="0" w:color="auto"/>
                    <w:left w:val="none" w:sz="0" w:space="0" w:color="auto"/>
                    <w:bottom w:val="none" w:sz="0" w:space="0" w:color="auto"/>
                    <w:right w:val="none" w:sz="0" w:space="0" w:color="auto"/>
                  </w:divBdr>
                </w:div>
              </w:divsChild>
            </w:div>
            <w:div w:id="1921254008">
              <w:marLeft w:val="0"/>
              <w:marRight w:val="0"/>
              <w:marTop w:val="0"/>
              <w:marBottom w:val="0"/>
              <w:divBdr>
                <w:top w:val="none" w:sz="0" w:space="0" w:color="auto"/>
                <w:left w:val="none" w:sz="0" w:space="0" w:color="auto"/>
                <w:bottom w:val="none" w:sz="0" w:space="0" w:color="auto"/>
                <w:right w:val="none" w:sz="0" w:space="0" w:color="auto"/>
              </w:divBdr>
              <w:divsChild>
                <w:div w:id="458496732">
                  <w:marLeft w:val="0"/>
                  <w:marRight w:val="0"/>
                  <w:marTop w:val="0"/>
                  <w:marBottom w:val="0"/>
                  <w:divBdr>
                    <w:top w:val="none" w:sz="0" w:space="0" w:color="auto"/>
                    <w:left w:val="none" w:sz="0" w:space="0" w:color="auto"/>
                    <w:bottom w:val="none" w:sz="0" w:space="0" w:color="auto"/>
                    <w:right w:val="none" w:sz="0" w:space="0" w:color="auto"/>
                  </w:divBdr>
                </w:div>
              </w:divsChild>
            </w:div>
            <w:div w:id="1923561473">
              <w:marLeft w:val="0"/>
              <w:marRight w:val="0"/>
              <w:marTop w:val="0"/>
              <w:marBottom w:val="0"/>
              <w:divBdr>
                <w:top w:val="none" w:sz="0" w:space="0" w:color="auto"/>
                <w:left w:val="none" w:sz="0" w:space="0" w:color="auto"/>
                <w:bottom w:val="none" w:sz="0" w:space="0" w:color="auto"/>
                <w:right w:val="none" w:sz="0" w:space="0" w:color="auto"/>
              </w:divBdr>
              <w:divsChild>
                <w:div w:id="1052389549">
                  <w:marLeft w:val="0"/>
                  <w:marRight w:val="0"/>
                  <w:marTop w:val="0"/>
                  <w:marBottom w:val="0"/>
                  <w:divBdr>
                    <w:top w:val="none" w:sz="0" w:space="0" w:color="auto"/>
                    <w:left w:val="none" w:sz="0" w:space="0" w:color="auto"/>
                    <w:bottom w:val="none" w:sz="0" w:space="0" w:color="auto"/>
                    <w:right w:val="none" w:sz="0" w:space="0" w:color="auto"/>
                  </w:divBdr>
                </w:div>
              </w:divsChild>
            </w:div>
            <w:div w:id="1976520850">
              <w:marLeft w:val="0"/>
              <w:marRight w:val="0"/>
              <w:marTop w:val="0"/>
              <w:marBottom w:val="0"/>
              <w:divBdr>
                <w:top w:val="none" w:sz="0" w:space="0" w:color="auto"/>
                <w:left w:val="none" w:sz="0" w:space="0" w:color="auto"/>
                <w:bottom w:val="none" w:sz="0" w:space="0" w:color="auto"/>
                <w:right w:val="none" w:sz="0" w:space="0" w:color="auto"/>
              </w:divBdr>
              <w:divsChild>
                <w:div w:id="59334792">
                  <w:marLeft w:val="0"/>
                  <w:marRight w:val="0"/>
                  <w:marTop w:val="0"/>
                  <w:marBottom w:val="0"/>
                  <w:divBdr>
                    <w:top w:val="none" w:sz="0" w:space="0" w:color="auto"/>
                    <w:left w:val="none" w:sz="0" w:space="0" w:color="auto"/>
                    <w:bottom w:val="none" w:sz="0" w:space="0" w:color="auto"/>
                    <w:right w:val="none" w:sz="0" w:space="0" w:color="auto"/>
                  </w:divBdr>
                </w:div>
              </w:divsChild>
            </w:div>
            <w:div w:id="2044866003">
              <w:marLeft w:val="0"/>
              <w:marRight w:val="0"/>
              <w:marTop w:val="0"/>
              <w:marBottom w:val="0"/>
              <w:divBdr>
                <w:top w:val="none" w:sz="0" w:space="0" w:color="auto"/>
                <w:left w:val="none" w:sz="0" w:space="0" w:color="auto"/>
                <w:bottom w:val="none" w:sz="0" w:space="0" w:color="auto"/>
                <w:right w:val="none" w:sz="0" w:space="0" w:color="auto"/>
              </w:divBdr>
              <w:divsChild>
                <w:div w:id="421144362">
                  <w:marLeft w:val="0"/>
                  <w:marRight w:val="0"/>
                  <w:marTop w:val="0"/>
                  <w:marBottom w:val="0"/>
                  <w:divBdr>
                    <w:top w:val="none" w:sz="0" w:space="0" w:color="auto"/>
                    <w:left w:val="none" w:sz="0" w:space="0" w:color="auto"/>
                    <w:bottom w:val="none" w:sz="0" w:space="0" w:color="auto"/>
                    <w:right w:val="none" w:sz="0" w:space="0" w:color="auto"/>
                  </w:divBdr>
                </w:div>
              </w:divsChild>
            </w:div>
            <w:div w:id="2117402831">
              <w:marLeft w:val="0"/>
              <w:marRight w:val="0"/>
              <w:marTop w:val="0"/>
              <w:marBottom w:val="0"/>
              <w:divBdr>
                <w:top w:val="none" w:sz="0" w:space="0" w:color="auto"/>
                <w:left w:val="none" w:sz="0" w:space="0" w:color="auto"/>
                <w:bottom w:val="none" w:sz="0" w:space="0" w:color="auto"/>
                <w:right w:val="none" w:sz="0" w:space="0" w:color="auto"/>
              </w:divBdr>
              <w:divsChild>
                <w:div w:id="1651517823">
                  <w:marLeft w:val="0"/>
                  <w:marRight w:val="0"/>
                  <w:marTop w:val="0"/>
                  <w:marBottom w:val="0"/>
                  <w:divBdr>
                    <w:top w:val="none" w:sz="0" w:space="0" w:color="auto"/>
                    <w:left w:val="none" w:sz="0" w:space="0" w:color="auto"/>
                    <w:bottom w:val="none" w:sz="0" w:space="0" w:color="auto"/>
                    <w:right w:val="none" w:sz="0" w:space="0" w:color="auto"/>
                  </w:divBdr>
                </w:div>
              </w:divsChild>
            </w:div>
            <w:div w:id="2128155747">
              <w:marLeft w:val="0"/>
              <w:marRight w:val="0"/>
              <w:marTop w:val="0"/>
              <w:marBottom w:val="0"/>
              <w:divBdr>
                <w:top w:val="none" w:sz="0" w:space="0" w:color="auto"/>
                <w:left w:val="none" w:sz="0" w:space="0" w:color="auto"/>
                <w:bottom w:val="none" w:sz="0" w:space="0" w:color="auto"/>
                <w:right w:val="none" w:sz="0" w:space="0" w:color="auto"/>
              </w:divBdr>
              <w:divsChild>
                <w:div w:id="10354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2524">
          <w:marLeft w:val="0"/>
          <w:marRight w:val="0"/>
          <w:marTop w:val="0"/>
          <w:marBottom w:val="0"/>
          <w:divBdr>
            <w:top w:val="none" w:sz="0" w:space="0" w:color="auto"/>
            <w:left w:val="none" w:sz="0" w:space="0" w:color="auto"/>
            <w:bottom w:val="none" w:sz="0" w:space="0" w:color="auto"/>
            <w:right w:val="none" w:sz="0" w:space="0" w:color="auto"/>
          </w:divBdr>
          <w:divsChild>
            <w:div w:id="76752940">
              <w:marLeft w:val="0"/>
              <w:marRight w:val="0"/>
              <w:marTop w:val="0"/>
              <w:marBottom w:val="0"/>
              <w:divBdr>
                <w:top w:val="none" w:sz="0" w:space="0" w:color="auto"/>
                <w:left w:val="none" w:sz="0" w:space="0" w:color="auto"/>
                <w:bottom w:val="none" w:sz="0" w:space="0" w:color="auto"/>
                <w:right w:val="none" w:sz="0" w:space="0" w:color="auto"/>
              </w:divBdr>
              <w:divsChild>
                <w:div w:id="1384020840">
                  <w:marLeft w:val="0"/>
                  <w:marRight w:val="0"/>
                  <w:marTop w:val="0"/>
                  <w:marBottom w:val="0"/>
                  <w:divBdr>
                    <w:top w:val="none" w:sz="0" w:space="0" w:color="auto"/>
                    <w:left w:val="none" w:sz="0" w:space="0" w:color="auto"/>
                    <w:bottom w:val="none" w:sz="0" w:space="0" w:color="auto"/>
                    <w:right w:val="none" w:sz="0" w:space="0" w:color="auto"/>
                  </w:divBdr>
                </w:div>
              </w:divsChild>
            </w:div>
            <w:div w:id="151220279">
              <w:marLeft w:val="0"/>
              <w:marRight w:val="0"/>
              <w:marTop w:val="0"/>
              <w:marBottom w:val="0"/>
              <w:divBdr>
                <w:top w:val="none" w:sz="0" w:space="0" w:color="auto"/>
                <w:left w:val="none" w:sz="0" w:space="0" w:color="auto"/>
                <w:bottom w:val="none" w:sz="0" w:space="0" w:color="auto"/>
                <w:right w:val="none" w:sz="0" w:space="0" w:color="auto"/>
              </w:divBdr>
              <w:divsChild>
                <w:div w:id="705638647">
                  <w:marLeft w:val="0"/>
                  <w:marRight w:val="0"/>
                  <w:marTop w:val="0"/>
                  <w:marBottom w:val="0"/>
                  <w:divBdr>
                    <w:top w:val="none" w:sz="0" w:space="0" w:color="auto"/>
                    <w:left w:val="none" w:sz="0" w:space="0" w:color="auto"/>
                    <w:bottom w:val="none" w:sz="0" w:space="0" w:color="auto"/>
                    <w:right w:val="none" w:sz="0" w:space="0" w:color="auto"/>
                  </w:divBdr>
                </w:div>
              </w:divsChild>
            </w:div>
            <w:div w:id="185483665">
              <w:marLeft w:val="0"/>
              <w:marRight w:val="0"/>
              <w:marTop w:val="0"/>
              <w:marBottom w:val="0"/>
              <w:divBdr>
                <w:top w:val="none" w:sz="0" w:space="0" w:color="auto"/>
                <w:left w:val="none" w:sz="0" w:space="0" w:color="auto"/>
                <w:bottom w:val="none" w:sz="0" w:space="0" w:color="auto"/>
                <w:right w:val="none" w:sz="0" w:space="0" w:color="auto"/>
              </w:divBdr>
              <w:divsChild>
                <w:div w:id="1566179902">
                  <w:marLeft w:val="0"/>
                  <w:marRight w:val="0"/>
                  <w:marTop w:val="0"/>
                  <w:marBottom w:val="0"/>
                  <w:divBdr>
                    <w:top w:val="none" w:sz="0" w:space="0" w:color="auto"/>
                    <w:left w:val="none" w:sz="0" w:space="0" w:color="auto"/>
                    <w:bottom w:val="none" w:sz="0" w:space="0" w:color="auto"/>
                    <w:right w:val="none" w:sz="0" w:space="0" w:color="auto"/>
                  </w:divBdr>
                </w:div>
              </w:divsChild>
            </w:div>
            <w:div w:id="318733673">
              <w:marLeft w:val="0"/>
              <w:marRight w:val="0"/>
              <w:marTop w:val="0"/>
              <w:marBottom w:val="0"/>
              <w:divBdr>
                <w:top w:val="none" w:sz="0" w:space="0" w:color="auto"/>
                <w:left w:val="none" w:sz="0" w:space="0" w:color="auto"/>
                <w:bottom w:val="none" w:sz="0" w:space="0" w:color="auto"/>
                <w:right w:val="none" w:sz="0" w:space="0" w:color="auto"/>
              </w:divBdr>
              <w:divsChild>
                <w:div w:id="2031910384">
                  <w:marLeft w:val="0"/>
                  <w:marRight w:val="0"/>
                  <w:marTop w:val="0"/>
                  <w:marBottom w:val="0"/>
                  <w:divBdr>
                    <w:top w:val="none" w:sz="0" w:space="0" w:color="auto"/>
                    <w:left w:val="none" w:sz="0" w:space="0" w:color="auto"/>
                    <w:bottom w:val="none" w:sz="0" w:space="0" w:color="auto"/>
                    <w:right w:val="none" w:sz="0" w:space="0" w:color="auto"/>
                  </w:divBdr>
                </w:div>
              </w:divsChild>
            </w:div>
            <w:div w:id="360133654">
              <w:marLeft w:val="0"/>
              <w:marRight w:val="0"/>
              <w:marTop w:val="0"/>
              <w:marBottom w:val="0"/>
              <w:divBdr>
                <w:top w:val="none" w:sz="0" w:space="0" w:color="auto"/>
                <w:left w:val="none" w:sz="0" w:space="0" w:color="auto"/>
                <w:bottom w:val="none" w:sz="0" w:space="0" w:color="auto"/>
                <w:right w:val="none" w:sz="0" w:space="0" w:color="auto"/>
              </w:divBdr>
              <w:divsChild>
                <w:div w:id="1444763992">
                  <w:marLeft w:val="0"/>
                  <w:marRight w:val="0"/>
                  <w:marTop w:val="0"/>
                  <w:marBottom w:val="0"/>
                  <w:divBdr>
                    <w:top w:val="none" w:sz="0" w:space="0" w:color="auto"/>
                    <w:left w:val="none" w:sz="0" w:space="0" w:color="auto"/>
                    <w:bottom w:val="none" w:sz="0" w:space="0" w:color="auto"/>
                    <w:right w:val="none" w:sz="0" w:space="0" w:color="auto"/>
                  </w:divBdr>
                </w:div>
              </w:divsChild>
            </w:div>
            <w:div w:id="410542348">
              <w:marLeft w:val="0"/>
              <w:marRight w:val="0"/>
              <w:marTop w:val="0"/>
              <w:marBottom w:val="0"/>
              <w:divBdr>
                <w:top w:val="none" w:sz="0" w:space="0" w:color="auto"/>
                <w:left w:val="none" w:sz="0" w:space="0" w:color="auto"/>
                <w:bottom w:val="none" w:sz="0" w:space="0" w:color="auto"/>
                <w:right w:val="none" w:sz="0" w:space="0" w:color="auto"/>
              </w:divBdr>
              <w:divsChild>
                <w:div w:id="1188368769">
                  <w:marLeft w:val="0"/>
                  <w:marRight w:val="0"/>
                  <w:marTop w:val="0"/>
                  <w:marBottom w:val="0"/>
                  <w:divBdr>
                    <w:top w:val="none" w:sz="0" w:space="0" w:color="auto"/>
                    <w:left w:val="none" w:sz="0" w:space="0" w:color="auto"/>
                    <w:bottom w:val="none" w:sz="0" w:space="0" w:color="auto"/>
                    <w:right w:val="none" w:sz="0" w:space="0" w:color="auto"/>
                  </w:divBdr>
                </w:div>
              </w:divsChild>
            </w:div>
            <w:div w:id="473447999">
              <w:marLeft w:val="0"/>
              <w:marRight w:val="0"/>
              <w:marTop w:val="0"/>
              <w:marBottom w:val="0"/>
              <w:divBdr>
                <w:top w:val="none" w:sz="0" w:space="0" w:color="auto"/>
                <w:left w:val="none" w:sz="0" w:space="0" w:color="auto"/>
                <w:bottom w:val="none" w:sz="0" w:space="0" w:color="auto"/>
                <w:right w:val="none" w:sz="0" w:space="0" w:color="auto"/>
              </w:divBdr>
              <w:divsChild>
                <w:div w:id="1890606971">
                  <w:marLeft w:val="0"/>
                  <w:marRight w:val="0"/>
                  <w:marTop w:val="0"/>
                  <w:marBottom w:val="0"/>
                  <w:divBdr>
                    <w:top w:val="none" w:sz="0" w:space="0" w:color="auto"/>
                    <w:left w:val="none" w:sz="0" w:space="0" w:color="auto"/>
                    <w:bottom w:val="none" w:sz="0" w:space="0" w:color="auto"/>
                    <w:right w:val="none" w:sz="0" w:space="0" w:color="auto"/>
                  </w:divBdr>
                </w:div>
              </w:divsChild>
            </w:div>
            <w:div w:id="648243485">
              <w:marLeft w:val="0"/>
              <w:marRight w:val="0"/>
              <w:marTop w:val="0"/>
              <w:marBottom w:val="0"/>
              <w:divBdr>
                <w:top w:val="none" w:sz="0" w:space="0" w:color="auto"/>
                <w:left w:val="none" w:sz="0" w:space="0" w:color="auto"/>
                <w:bottom w:val="none" w:sz="0" w:space="0" w:color="auto"/>
                <w:right w:val="none" w:sz="0" w:space="0" w:color="auto"/>
              </w:divBdr>
              <w:divsChild>
                <w:div w:id="215749801">
                  <w:marLeft w:val="0"/>
                  <w:marRight w:val="0"/>
                  <w:marTop w:val="0"/>
                  <w:marBottom w:val="0"/>
                  <w:divBdr>
                    <w:top w:val="none" w:sz="0" w:space="0" w:color="auto"/>
                    <w:left w:val="none" w:sz="0" w:space="0" w:color="auto"/>
                    <w:bottom w:val="none" w:sz="0" w:space="0" w:color="auto"/>
                    <w:right w:val="none" w:sz="0" w:space="0" w:color="auto"/>
                  </w:divBdr>
                </w:div>
              </w:divsChild>
            </w:div>
            <w:div w:id="650255506">
              <w:marLeft w:val="0"/>
              <w:marRight w:val="0"/>
              <w:marTop w:val="0"/>
              <w:marBottom w:val="0"/>
              <w:divBdr>
                <w:top w:val="none" w:sz="0" w:space="0" w:color="auto"/>
                <w:left w:val="none" w:sz="0" w:space="0" w:color="auto"/>
                <w:bottom w:val="none" w:sz="0" w:space="0" w:color="auto"/>
                <w:right w:val="none" w:sz="0" w:space="0" w:color="auto"/>
              </w:divBdr>
              <w:divsChild>
                <w:div w:id="1642467437">
                  <w:marLeft w:val="0"/>
                  <w:marRight w:val="0"/>
                  <w:marTop w:val="0"/>
                  <w:marBottom w:val="0"/>
                  <w:divBdr>
                    <w:top w:val="none" w:sz="0" w:space="0" w:color="auto"/>
                    <w:left w:val="none" w:sz="0" w:space="0" w:color="auto"/>
                    <w:bottom w:val="none" w:sz="0" w:space="0" w:color="auto"/>
                    <w:right w:val="none" w:sz="0" w:space="0" w:color="auto"/>
                  </w:divBdr>
                </w:div>
              </w:divsChild>
            </w:div>
            <w:div w:id="749696066">
              <w:marLeft w:val="0"/>
              <w:marRight w:val="0"/>
              <w:marTop w:val="0"/>
              <w:marBottom w:val="0"/>
              <w:divBdr>
                <w:top w:val="none" w:sz="0" w:space="0" w:color="auto"/>
                <w:left w:val="none" w:sz="0" w:space="0" w:color="auto"/>
                <w:bottom w:val="none" w:sz="0" w:space="0" w:color="auto"/>
                <w:right w:val="none" w:sz="0" w:space="0" w:color="auto"/>
              </w:divBdr>
              <w:divsChild>
                <w:div w:id="14817223">
                  <w:marLeft w:val="0"/>
                  <w:marRight w:val="0"/>
                  <w:marTop w:val="0"/>
                  <w:marBottom w:val="0"/>
                  <w:divBdr>
                    <w:top w:val="none" w:sz="0" w:space="0" w:color="auto"/>
                    <w:left w:val="none" w:sz="0" w:space="0" w:color="auto"/>
                    <w:bottom w:val="none" w:sz="0" w:space="0" w:color="auto"/>
                    <w:right w:val="none" w:sz="0" w:space="0" w:color="auto"/>
                  </w:divBdr>
                </w:div>
              </w:divsChild>
            </w:div>
            <w:div w:id="823815825">
              <w:marLeft w:val="0"/>
              <w:marRight w:val="0"/>
              <w:marTop w:val="0"/>
              <w:marBottom w:val="0"/>
              <w:divBdr>
                <w:top w:val="none" w:sz="0" w:space="0" w:color="auto"/>
                <w:left w:val="none" w:sz="0" w:space="0" w:color="auto"/>
                <w:bottom w:val="none" w:sz="0" w:space="0" w:color="auto"/>
                <w:right w:val="none" w:sz="0" w:space="0" w:color="auto"/>
              </w:divBdr>
              <w:divsChild>
                <w:div w:id="1816946543">
                  <w:marLeft w:val="0"/>
                  <w:marRight w:val="0"/>
                  <w:marTop w:val="0"/>
                  <w:marBottom w:val="0"/>
                  <w:divBdr>
                    <w:top w:val="none" w:sz="0" w:space="0" w:color="auto"/>
                    <w:left w:val="none" w:sz="0" w:space="0" w:color="auto"/>
                    <w:bottom w:val="none" w:sz="0" w:space="0" w:color="auto"/>
                    <w:right w:val="none" w:sz="0" w:space="0" w:color="auto"/>
                  </w:divBdr>
                </w:div>
              </w:divsChild>
            </w:div>
            <w:div w:id="887759280">
              <w:marLeft w:val="0"/>
              <w:marRight w:val="0"/>
              <w:marTop w:val="0"/>
              <w:marBottom w:val="0"/>
              <w:divBdr>
                <w:top w:val="none" w:sz="0" w:space="0" w:color="auto"/>
                <w:left w:val="none" w:sz="0" w:space="0" w:color="auto"/>
                <w:bottom w:val="none" w:sz="0" w:space="0" w:color="auto"/>
                <w:right w:val="none" w:sz="0" w:space="0" w:color="auto"/>
              </w:divBdr>
              <w:divsChild>
                <w:div w:id="1720977373">
                  <w:marLeft w:val="0"/>
                  <w:marRight w:val="0"/>
                  <w:marTop w:val="0"/>
                  <w:marBottom w:val="0"/>
                  <w:divBdr>
                    <w:top w:val="none" w:sz="0" w:space="0" w:color="auto"/>
                    <w:left w:val="none" w:sz="0" w:space="0" w:color="auto"/>
                    <w:bottom w:val="none" w:sz="0" w:space="0" w:color="auto"/>
                    <w:right w:val="none" w:sz="0" w:space="0" w:color="auto"/>
                  </w:divBdr>
                </w:div>
              </w:divsChild>
            </w:div>
            <w:div w:id="1002514028">
              <w:marLeft w:val="0"/>
              <w:marRight w:val="0"/>
              <w:marTop w:val="0"/>
              <w:marBottom w:val="0"/>
              <w:divBdr>
                <w:top w:val="none" w:sz="0" w:space="0" w:color="auto"/>
                <w:left w:val="none" w:sz="0" w:space="0" w:color="auto"/>
                <w:bottom w:val="none" w:sz="0" w:space="0" w:color="auto"/>
                <w:right w:val="none" w:sz="0" w:space="0" w:color="auto"/>
              </w:divBdr>
              <w:divsChild>
                <w:div w:id="299071868">
                  <w:marLeft w:val="0"/>
                  <w:marRight w:val="0"/>
                  <w:marTop w:val="0"/>
                  <w:marBottom w:val="0"/>
                  <w:divBdr>
                    <w:top w:val="none" w:sz="0" w:space="0" w:color="auto"/>
                    <w:left w:val="none" w:sz="0" w:space="0" w:color="auto"/>
                    <w:bottom w:val="none" w:sz="0" w:space="0" w:color="auto"/>
                    <w:right w:val="none" w:sz="0" w:space="0" w:color="auto"/>
                  </w:divBdr>
                </w:div>
              </w:divsChild>
            </w:div>
            <w:div w:id="1095713767">
              <w:marLeft w:val="0"/>
              <w:marRight w:val="0"/>
              <w:marTop w:val="0"/>
              <w:marBottom w:val="0"/>
              <w:divBdr>
                <w:top w:val="none" w:sz="0" w:space="0" w:color="auto"/>
                <w:left w:val="none" w:sz="0" w:space="0" w:color="auto"/>
                <w:bottom w:val="none" w:sz="0" w:space="0" w:color="auto"/>
                <w:right w:val="none" w:sz="0" w:space="0" w:color="auto"/>
              </w:divBdr>
              <w:divsChild>
                <w:div w:id="1698043901">
                  <w:marLeft w:val="0"/>
                  <w:marRight w:val="0"/>
                  <w:marTop w:val="0"/>
                  <w:marBottom w:val="0"/>
                  <w:divBdr>
                    <w:top w:val="none" w:sz="0" w:space="0" w:color="auto"/>
                    <w:left w:val="none" w:sz="0" w:space="0" w:color="auto"/>
                    <w:bottom w:val="none" w:sz="0" w:space="0" w:color="auto"/>
                    <w:right w:val="none" w:sz="0" w:space="0" w:color="auto"/>
                  </w:divBdr>
                </w:div>
              </w:divsChild>
            </w:div>
            <w:div w:id="1136027954">
              <w:marLeft w:val="0"/>
              <w:marRight w:val="0"/>
              <w:marTop w:val="0"/>
              <w:marBottom w:val="0"/>
              <w:divBdr>
                <w:top w:val="none" w:sz="0" w:space="0" w:color="auto"/>
                <w:left w:val="none" w:sz="0" w:space="0" w:color="auto"/>
                <w:bottom w:val="none" w:sz="0" w:space="0" w:color="auto"/>
                <w:right w:val="none" w:sz="0" w:space="0" w:color="auto"/>
              </w:divBdr>
              <w:divsChild>
                <w:div w:id="113909720">
                  <w:marLeft w:val="0"/>
                  <w:marRight w:val="0"/>
                  <w:marTop w:val="0"/>
                  <w:marBottom w:val="0"/>
                  <w:divBdr>
                    <w:top w:val="none" w:sz="0" w:space="0" w:color="auto"/>
                    <w:left w:val="none" w:sz="0" w:space="0" w:color="auto"/>
                    <w:bottom w:val="none" w:sz="0" w:space="0" w:color="auto"/>
                    <w:right w:val="none" w:sz="0" w:space="0" w:color="auto"/>
                  </w:divBdr>
                </w:div>
              </w:divsChild>
            </w:div>
            <w:div w:id="1195071655">
              <w:marLeft w:val="0"/>
              <w:marRight w:val="0"/>
              <w:marTop w:val="0"/>
              <w:marBottom w:val="0"/>
              <w:divBdr>
                <w:top w:val="none" w:sz="0" w:space="0" w:color="auto"/>
                <w:left w:val="none" w:sz="0" w:space="0" w:color="auto"/>
                <w:bottom w:val="none" w:sz="0" w:space="0" w:color="auto"/>
                <w:right w:val="none" w:sz="0" w:space="0" w:color="auto"/>
              </w:divBdr>
              <w:divsChild>
                <w:div w:id="580217702">
                  <w:marLeft w:val="0"/>
                  <w:marRight w:val="0"/>
                  <w:marTop w:val="0"/>
                  <w:marBottom w:val="0"/>
                  <w:divBdr>
                    <w:top w:val="none" w:sz="0" w:space="0" w:color="auto"/>
                    <w:left w:val="none" w:sz="0" w:space="0" w:color="auto"/>
                    <w:bottom w:val="none" w:sz="0" w:space="0" w:color="auto"/>
                    <w:right w:val="none" w:sz="0" w:space="0" w:color="auto"/>
                  </w:divBdr>
                </w:div>
              </w:divsChild>
            </w:div>
            <w:div w:id="1198391617">
              <w:marLeft w:val="0"/>
              <w:marRight w:val="0"/>
              <w:marTop w:val="0"/>
              <w:marBottom w:val="0"/>
              <w:divBdr>
                <w:top w:val="none" w:sz="0" w:space="0" w:color="auto"/>
                <w:left w:val="none" w:sz="0" w:space="0" w:color="auto"/>
                <w:bottom w:val="none" w:sz="0" w:space="0" w:color="auto"/>
                <w:right w:val="none" w:sz="0" w:space="0" w:color="auto"/>
              </w:divBdr>
              <w:divsChild>
                <w:div w:id="1922988045">
                  <w:marLeft w:val="0"/>
                  <w:marRight w:val="0"/>
                  <w:marTop w:val="0"/>
                  <w:marBottom w:val="0"/>
                  <w:divBdr>
                    <w:top w:val="none" w:sz="0" w:space="0" w:color="auto"/>
                    <w:left w:val="none" w:sz="0" w:space="0" w:color="auto"/>
                    <w:bottom w:val="none" w:sz="0" w:space="0" w:color="auto"/>
                    <w:right w:val="none" w:sz="0" w:space="0" w:color="auto"/>
                  </w:divBdr>
                </w:div>
              </w:divsChild>
            </w:div>
            <w:div w:id="1201551989">
              <w:marLeft w:val="0"/>
              <w:marRight w:val="0"/>
              <w:marTop w:val="0"/>
              <w:marBottom w:val="0"/>
              <w:divBdr>
                <w:top w:val="none" w:sz="0" w:space="0" w:color="auto"/>
                <w:left w:val="none" w:sz="0" w:space="0" w:color="auto"/>
                <w:bottom w:val="none" w:sz="0" w:space="0" w:color="auto"/>
                <w:right w:val="none" w:sz="0" w:space="0" w:color="auto"/>
              </w:divBdr>
              <w:divsChild>
                <w:div w:id="1886257974">
                  <w:marLeft w:val="0"/>
                  <w:marRight w:val="0"/>
                  <w:marTop w:val="0"/>
                  <w:marBottom w:val="0"/>
                  <w:divBdr>
                    <w:top w:val="none" w:sz="0" w:space="0" w:color="auto"/>
                    <w:left w:val="none" w:sz="0" w:space="0" w:color="auto"/>
                    <w:bottom w:val="none" w:sz="0" w:space="0" w:color="auto"/>
                    <w:right w:val="none" w:sz="0" w:space="0" w:color="auto"/>
                  </w:divBdr>
                </w:div>
              </w:divsChild>
            </w:div>
            <w:div w:id="1229878628">
              <w:marLeft w:val="0"/>
              <w:marRight w:val="0"/>
              <w:marTop w:val="0"/>
              <w:marBottom w:val="0"/>
              <w:divBdr>
                <w:top w:val="none" w:sz="0" w:space="0" w:color="auto"/>
                <w:left w:val="none" w:sz="0" w:space="0" w:color="auto"/>
                <w:bottom w:val="none" w:sz="0" w:space="0" w:color="auto"/>
                <w:right w:val="none" w:sz="0" w:space="0" w:color="auto"/>
              </w:divBdr>
              <w:divsChild>
                <w:div w:id="1136486556">
                  <w:marLeft w:val="0"/>
                  <w:marRight w:val="0"/>
                  <w:marTop w:val="0"/>
                  <w:marBottom w:val="0"/>
                  <w:divBdr>
                    <w:top w:val="none" w:sz="0" w:space="0" w:color="auto"/>
                    <w:left w:val="none" w:sz="0" w:space="0" w:color="auto"/>
                    <w:bottom w:val="none" w:sz="0" w:space="0" w:color="auto"/>
                    <w:right w:val="none" w:sz="0" w:space="0" w:color="auto"/>
                  </w:divBdr>
                </w:div>
              </w:divsChild>
            </w:div>
            <w:div w:id="1235319896">
              <w:marLeft w:val="0"/>
              <w:marRight w:val="0"/>
              <w:marTop w:val="0"/>
              <w:marBottom w:val="0"/>
              <w:divBdr>
                <w:top w:val="none" w:sz="0" w:space="0" w:color="auto"/>
                <w:left w:val="none" w:sz="0" w:space="0" w:color="auto"/>
                <w:bottom w:val="none" w:sz="0" w:space="0" w:color="auto"/>
                <w:right w:val="none" w:sz="0" w:space="0" w:color="auto"/>
              </w:divBdr>
              <w:divsChild>
                <w:div w:id="509565236">
                  <w:marLeft w:val="0"/>
                  <w:marRight w:val="0"/>
                  <w:marTop w:val="0"/>
                  <w:marBottom w:val="0"/>
                  <w:divBdr>
                    <w:top w:val="none" w:sz="0" w:space="0" w:color="auto"/>
                    <w:left w:val="none" w:sz="0" w:space="0" w:color="auto"/>
                    <w:bottom w:val="none" w:sz="0" w:space="0" w:color="auto"/>
                    <w:right w:val="none" w:sz="0" w:space="0" w:color="auto"/>
                  </w:divBdr>
                </w:div>
              </w:divsChild>
            </w:div>
            <w:div w:id="1256399545">
              <w:marLeft w:val="0"/>
              <w:marRight w:val="0"/>
              <w:marTop w:val="0"/>
              <w:marBottom w:val="0"/>
              <w:divBdr>
                <w:top w:val="none" w:sz="0" w:space="0" w:color="auto"/>
                <w:left w:val="none" w:sz="0" w:space="0" w:color="auto"/>
                <w:bottom w:val="none" w:sz="0" w:space="0" w:color="auto"/>
                <w:right w:val="none" w:sz="0" w:space="0" w:color="auto"/>
              </w:divBdr>
              <w:divsChild>
                <w:div w:id="780150321">
                  <w:marLeft w:val="0"/>
                  <w:marRight w:val="0"/>
                  <w:marTop w:val="0"/>
                  <w:marBottom w:val="0"/>
                  <w:divBdr>
                    <w:top w:val="none" w:sz="0" w:space="0" w:color="auto"/>
                    <w:left w:val="none" w:sz="0" w:space="0" w:color="auto"/>
                    <w:bottom w:val="none" w:sz="0" w:space="0" w:color="auto"/>
                    <w:right w:val="none" w:sz="0" w:space="0" w:color="auto"/>
                  </w:divBdr>
                </w:div>
              </w:divsChild>
            </w:div>
            <w:div w:id="1515537604">
              <w:marLeft w:val="0"/>
              <w:marRight w:val="0"/>
              <w:marTop w:val="0"/>
              <w:marBottom w:val="0"/>
              <w:divBdr>
                <w:top w:val="none" w:sz="0" w:space="0" w:color="auto"/>
                <w:left w:val="none" w:sz="0" w:space="0" w:color="auto"/>
                <w:bottom w:val="none" w:sz="0" w:space="0" w:color="auto"/>
                <w:right w:val="none" w:sz="0" w:space="0" w:color="auto"/>
              </w:divBdr>
              <w:divsChild>
                <w:div w:id="1459299469">
                  <w:marLeft w:val="0"/>
                  <w:marRight w:val="0"/>
                  <w:marTop w:val="0"/>
                  <w:marBottom w:val="0"/>
                  <w:divBdr>
                    <w:top w:val="none" w:sz="0" w:space="0" w:color="auto"/>
                    <w:left w:val="none" w:sz="0" w:space="0" w:color="auto"/>
                    <w:bottom w:val="none" w:sz="0" w:space="0" w:color="auto"/>
                    <w:right w:val="none" w:sz="0" w:space="0" w:color="auto"/>
                  </w:divBdr>
                </w:div>
              </w:divsChild>
            </w:div>
            <w:div w:id="1524896688">
              <w:marLeft w:val="0"/>
              <w:marRight w:val="0"/>
              <w:marTop w:val="0"/>
              <w:marBottom w:val="0"/>
              <w:divBdr>
                <w:top w:val="none" w:sz="0" w:space="0" w:color="auto"/>
                <w:left w:val="none" w:sz="0" w:space="0" w:color="auto"/>
                <w:bottom w:val="none" w:sz="0" w:space="0" w:color="auto"/>
                <w:right w:val="none" w:sz="0" w:space="0" w:color="auto"/>
              </w:divBdr>
              <w:divsChild>
                <w:div w:id="1120144130">
                  <w:marLeft w:val="0"/>
                  <w:marRight w:val="0"/>
                  <w:marTop w:val="0"/>
                  <w:marBottom w:val="0"/>
                  <w:divBdr>
                    <w:top w:val="none" w:sz="0" w:space="0" w:color="auto"/>
                    <w:left w:val="none" w:sz="0" w:space="0" w:color="auto"/>
                    <w:bottom w:val="none" w:sz="0" w:space="0" w:color="auto"/>
                    <w:right w:val="none" w:sz="0" w:space="0" w:color="auto"/>
                  </w:divBdr>
                </w:div>
              </w:divsChild>
            </w:div>
            <w:div w:id="1734963010">
              <w:marLeft w:val="0"/>
              <w:marRight w:val="0"/>
              <w:marTop w:val="0"/>
              <w:marBottom w:val="0"/>
              <w:divBdr>
                <w:top w:val="none" w:sz="0" w:space="0" w:color="auto"/>
                <w:left w:val="none" w:sz="0" w:space="0" w:color="auto"/>
                <w:bottom w:val="none" w:sz="0" w:space="0" w:color="auto"/>
                <w:right w:val="none" w:sz="0" w:space="0" w:color="auto"/>
              </w:divBdr>
              <w:divsChild>
                <w:div w:id="552617524">
                  <w:marLeft w:val="0"/>
                  <w:marRight w:val="0"/>
                  <w:marTop w:val="0"/>
                  <w:marBottom w:val="0"/>
                  <w:divBdr>
                    <w:top w:val="none" w:sz="0" w:space="0" w:color="auto"/>
                    <w:left w:val="none" w:sz="0" w:space="0" w:color="auto"/>
                    <w:bottom w:val="none" w:sz="0" w:space="0" w:color="auto"/>
                    <w:right w:val="none" w:sz="0" w:space="0" w:color="auto"/>
                  </w:divBdr>
                </w:div>
              </w:divsChild>
            </w:div>
            <w:div w:id="1784812171">
              <w:marLeft w:val="0"/>
              <w:marRight w:val="0"/>
              <w:marTop w:val="0"/>
              <w:marBottom w:val="0"/>
              <w:divBdr>
                <w:top w:val="none" w:sz="0" w:space="0" w:color="auto"/>
                <w:left w:val="none" w:sz="0" w:space="0" w:color="auto"/>
                <w:bottom w:val="none" w:sz="0" w:space="0" w:color="auto"/>
                <w:right w:val="none" w:sz="0" w:space="0" w:color="auto"/>
              </w:divBdr>
              <w:divsChild>
                <w:div w:id="607080683">
                  <w:marLeft w:val="0"/>
                  <w:marRight w:val="0"/>
                  <w:marTop w:val="0"/>
                  <w:marBottom w:val="0"/>
                  <w:divBdr>
                    <w:top w:val="none" w:sz="0" w:space="0" w:color="auto"/>
                    <w:left w:val="none" w:sz="0" w:space="0" w:color="auto"/>
                    <w:bottom w:val="none" w:sz="0" w:space="0" w:color="auto"/>
                    <w:right w:val="none" w:sz="0" w:space="0" w:color="auto"/>
                  </w:divBdr>
                </w:div>
              </w:divsChild>
            </w:div>
            <w:div w:id="1871144917">
              <w:marLeft w:val="0"/>
              <w:marRight w:val="0"/>
              <w:marTop w:val="0"/>
              <w:marBottom w:val="0"/>
              <w:divBdr>
                <w:top w:val="none" w:sz="0" w:space="0" w:color="auto"/>
                <w:left w:val="none" w:sz="0" w:space="0" w:color="auto"/>
                <w:bottom w:val="none" w:sz="0" w:space="0" w:color="auto"/>
                <w:right w:val="none" w:sz="0" w:space="0" w:color="auto"/>
              </w:divBdr>
              <w:divsChild>
                <w:div w:id="1754008216">
                  <w:marLeft w:val="0"/>
                  <w:marRight w:val="0"/>
                  <w:marTop w:val="0"/>
                  <w:marBottom w:val="0"/>
                  <w:divBdr>
                    <w:top w:val="none" w:sz="0" w:space="0" w:color="auto"/>
                    <w:left w:val="none" w:sz="0" w:space="0" w:color="auto"/>
                    <w:bottom w:val="none" w:sz="0" w:space="0" w:color="auto"/>
                    <w:right w:val="none" w:sz="0" w:space="0" w:color="auto"/>
                  </w:divBdr>
                </w:div>
              </w:divsChild>
            </w:div>
            <w:div w:id="1891920673">
              <w:marLeft w:val="0"/>
              <w:marRight w:val="0"/>
              <w:marTop w:val="0"/>
              <w:marBottom w:val="0"/>
              <w:divBdr>
                <w:top w:val="none" w:sz="0" w:space="0" w:color="auto"/>
                <w:left w:val="none" w:sz="0" w:space="0" w:color="auto"/>
                <w:bottom w:val="none" w:sz="0" w:space="0" w:color="auto"/>
                <w:right w:val="none" w:sz="0" w:space="0" w:color="auto"/>
              </w:divBdr>
              <w:divsChild>
                <w:div w:id="811672771">
                  <w:marLeft w:val="0"/>
                  <w:marRight w:val="0"/>
                  <w:marTop w:val="0"/>
                  <w:marBottom w:val="0"/>
                  <w:divBdr>
                    <w:top w:val="none" w:sz="0" w:space="0" w:color="auto"/>
                    <w:left w:val="none" w:sz="0" w:space="0" w:color="auto"/>
                    <w:bottom w:val="none" w:sz="0" w:space="0" w:color="auto"/>
                    <w:right w:val="none" w:sz="0" w:space="0" w:color="auto"/>
                  </w:divBdr>
                </w:div>
              </w:divsChild>
            </w:div>
            <w:div w:id="2053267771">
              <w:marLeft w:val="0"/>
              <w:marRight w:val="0"/>
              <w:marTop w:val="0"/>
              <w:marBottom w:val="0"/>
              <w:divBdr>
                <w:top w:val="none" w:sz="0" w:space="0" w:color="auto"/>
                <w:left w:val="none" w:sz="0" w:space="0" w:color="auto"/>
                <w:bottom w:val="none" w:sz="0" w:space="0" w:color="auto"/>
                <w:right w:val="none" w:sz="0" w:space="0" w:color="auto"/>
              </w:divBdr>
              <w:divsChild>
                <w:div w:id="574777074">
                  <w:marLeft w:val="0"/>
                  <w:marRight w:val="0"/>
                  <w:marTop w:val="0"/>
                  <w:marBottom w:val="0"/>
                  <w:divBdr>
                    <w:top w:val="none" w:sz="0" w:space="0" w:color="auto"/>
                    <w:left w:val="none" w:sz="0" w:space="0" w:color="auto"/>
                    <w:bottom w:val="none" w:sz="0" w:space="0" w:color="auto"/>
                    <w:right w:val="none" w:sz="0" w:space="0" w:color="auto"/>
                  </w:divBdr>
                </w:div>
              </w:divsChild>
            </w:div>
            <w:div w:id="2063553941">
              <w:marLeft w:val="0"/>
              <w:marRight w:val="0"/>
              <w:marTop w:val="0"/>
              <w:marBottom w:val="0"/>
              <w:divBdr>
                <w:top w:val="none" w:sz="0" w:space="0" w:color="auto"/>
                <w:left w:val="none" w:sz="0" w:space="0" w:color="auto"/>
                <w:bottom w:val="none" w:sz="0" w:space="0" w:color="auto"/>
                <w:right w:val="none" w:sz="0" w:space="0" w:color="auto"/>
              </w:divBdr>
              <w:divsChild>
                <w:div w:id="666371679">
                  <w:marLeft w:val="0"/>
                  <w:marRight w:val="0"/>
                  <w:marTop w:val="0"/>
                  <w:marBottom w:val="0"/>
                  <w:divBdr>
                    <w:top w:val="none" w:sz="0" w:space="0" w:color="auto"/>
                    <w:left w:val="none" w:sz="0" w:space="0" w:color="auto"/>
                    <w:bottom w:val="none" w:sz="0" w:space="0" w:color="auto"/>
                    <w:right w:val="none" w:sz="0" w:space="0" w:color="auto"/>
                  </w:divBdr>
                </w:div>
              </w:divsChild>
            </w:div>
            <w:div w:id="2124372944">
              <w:marLeft w:val="0"/>
              <w:marRight w:val="0"/>
              <w:marTop w:val="0"/>
              <w:marBottom w:val="0"/>
              <w:divBdr>
                <w:top w:val="none" w:sz="0" w:space="0" w:color="auto"/>
                <w:left w:val="none" w:sz="0" w:space="0" w:color="auto"/>
                <w:bottom w:val="none" w:sz="0" w:space="0" w:color="auto"/>
                <w:right w:val="none" w:sz="0" w:space="0" w:color="auto"/>
              </w:divBdr>
              <w:divsChild>
                <w:div w:id="7193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428">
          <w:marLeft w:val="0"/>
          <w:marRight w:val="0"/>
          <w:marTop w:val="0"/>
          <w:marBottom w:val="0"/>
          <w:divBdr>
            <w:top w:val="none" w:sz="0" w:space="0" w:color="auto"/>
            <w:left w:val="none" w:sz="0" w:space="0" w:color="auto"/>
            <w:bottom w:val="none" w:sz="0" w:space="0" w:color="auto"/>
            <w:right w:val="none" w:sz="0" w:space="0" w:color="auto"/>
          </w:divBdr>
          <w:divsChild>
            <w:div w:id="355694223">
              <w:marLeft w:val="0"/>
              <w:marRight w:val="0"/>
              <w:marTop w:val="0"/>
              <w:marBottom w:val="0"/>
              <w:divBdr>
                <w:top w:val="none" w:sz="0" w:space="0" w:color="auto"/>
                <w:left w:val="none" w:sz="0" w:space="0" w:color="auto"/>
                <w:bottom w:val="none" w:sz="0" w:space="0" w:color="auto"/>
                <w:right w:val="none" w:sz="0" w:space="0" w:color="auto"/>
              </w:divBdr>
              <w:divsChild>
                <w:div w:id="1641416885">
                  <w:marLeft w:val="0"/>
                  <w:marRight w:val="0"/>
                  <w:marTop w:val="0"/>
                  <w:marBottom w:val="0"/>
                  <w:divBdr>
                    <w:top w:val="none" w:sz="0" w:space="0" w:color="auto"/>
                    <w:left w:val="none" w:sz="0" w:space="0" w:color="auto"/>
                    <w:bottom w:val="none" w:sz="0" w:space="0" w:color="auto"/>
                    <w:right w:val="none" w:sz="0" w:space="0" w:color="auto"/>
                  </w:divBdr>
                </w:div>
              </w:divsChild>
            </w:div>
            <w:div w:id="795299289">
              <w:marLeft w:val="0"/>
              <w:marRight w:val="0"/>
              <w:marTop w:val="0"/>
              <w:marBottom w:val="0"/>
              <w:divBdr>
                <w:top w:val="none" w:sz="0" w:space="0" w:color="auto"/>
                <w:left w:val="none" w:sz="0" w:space="0" w:color="auto"/>
                <w:bottom w:val="none" w:sz="0" w:space="0" w:color="auto"/>
                <w:right w:val="none" w:sz="0" w:space="0" w:color="auto"/>
              </w:divBdr>
              <w:divsChild>
                <w:div w:id="517087402">
                  <w:marLeft w:val="0"/>
                  <w:marRight w:val="0"/>
                  <w:marTop w:val="0"/>
                  <w:marBottom w:val="0"/>
                  <w:divBdr>
                    <w:top w:val="none" w:sz="0" w:space="0" w:color="auto"/>
                    <w:left w:val="none" w:sz="0" w:space="0" w:color="auto"/>
                    <w:bottom w:val="none" w:sz="0" w:space="0" w:color="auto"/>
                    <w:right w:val="none" w:sz="0" w:space="0" w:color="auto"/>
                  </w:divBdr>
                </w:div>
              </w:divsChild>
            </w:div>
            <w:div w:id="1041592494">
              <w:marLeft w:val="0"/>
              <w:marRight w:val="0"/>
              <w:marTop w:val="0"/>
              <w:marBottom w:val="0"/>
              <w:divBdr>
                <w:top w:val="none" w:sz="0" w:space="0" w:color="auto"/>
                <w:left w:val="none" w:sz="0" w:space="0" w:color="auto"/>
                <w:bottom w:val="none" w:sz="0" w:space="0" w:color="auto"/>
                <w:right w:val="none" w:sz="0" w:space="0" w:color="auto"/>
              </w:divBdr>
              <w:divsChild>
                <w:div w:id="742138580">
                  <w:marLeft w:val="0"/>
                  <w:marRight w:val="0"/>
                  <w:marTop w:val="0"/>
                  <w:marBottom w:val="0"/>
                  <w:divBdr>
                    <w:top w:val="none" w:sz="0" w:space="0" w:color="auto"/>
                    <w:left w:val="none" w:sz="0" w:space="0" w:color="auto"/>
                    <w:bottom w:val="none" w:sz="0" w:space="0" w:color="auto"/>
                    <w:right w:val="none" w:sz="0" w:space="0" w:color="auto"/>
                  </w:divBdr>
                </w:div>
              </w:divsChild>
            </w:div>
            <w:div w:id="1067260854">
              <w:marLeft w:val="0"/>
              <w:marRight w:val="0"/>
              <w:marTop w:val="0"/>
              <w:marBottom w:val="0"/>
              <w:divBdr>
                <w:top w:val="none" w:sz="0" w:space="0" w:color="auto"/>
                <w:left w:val="none" w:sz="0" w:space="0" w:color="auto"/>
                <w:bottom w:val="none" w:sz="0" w:space="0" w:color="auto"/>
                <w:right w:val="none" w:sz="0" w:space="0" w:color="auto"/>
              </w:divBdr>
              <w:divsChild>
                <w:div w:id="952982199">
                  <w:marLeft w:val="0"/>
                  <w:marRight w:val="0"/>
                  <w:marTop w:val="0"/>
                  <w:marBottom w:val="0"/>
                  <w:divBdr>
                    <w:top w:val="none" w:sz="0" w:space="0" w:color="auto"/>
                    <w:left w:val="none" w:sz="0" w:space="0" w:color="auto"/>
                    <w:bottom w:val="none" w:sz="0" w:space="0" w:color="auto"/>
                    <w:right w:val="none" w:sz="0" w:space="0" w:color="auto"/>
                  </w:divBdr>
                </w:div>
              </w:divsChild>
            </w:div>
            <w:div w:id="1322849820">
              <w:marLeft w:val="0"/>
              <w:marRight w:val="0"/>
              <w:marTop w:val="0"/>
              <w:marBottom w:val="0"/>
              <w:divBdr>
                <w:top w:val="none" w:sz="0" w:space="0" w:color="auto"/>
                <w:left w:val="none" w:sz="0" w:space="0" w:color="auto"/>
                <w:bottom w:val="none" w:sz="0" w:space="0" w:color="auto"/>
                <w:right w:val="none" w:sz="0" w:space="0" w:color="auto"/>
              </w:divBdr>
              <w:divsChild>
                <w:div w:id="1898934439">
                  <w:marLeft w:val="0"/>
                  <w:marRight w:val="0"/>
                  <w:marTop w:val="0"/>
                  <w:marBottom w:val="0"/>
                  <w:divBdr>
                    <w:top w:val="none" w:sz="0" w:space="0" w:color="auto"/>
                    <w:left w:val="none" w:sz="0" w:space="0" w:color="auto"/>
                    <w:bottom w:val="none" w:sz="0" w:space="0" w:color="auto"/>
                    <w:right w:val="none" w:sz="0" w:space="0" w:color="auto"/>
                  </w:divBdr>
                </w:div>
              </w:divsChild>
            </w:div>
            <w:div w:id="1330138113">
              <w:marLeft w:val="0"/>
              <w:marRight w:val="0"/>
              <w:marTop w:val="0"/>
              <w:marBottom w:val="0"/>
              <w:divBdr>
                <w:top w:val="none" w:sz="0" w:space="0" w:color="auto"/>
                <w:left w:val="none" w:sz="0" w:space="0" w:color="auto"/>
                <w:bottom w:val="none" w:sz="0" w:space="0" w:color="auto"/>
                <w:right w:val="none" w:sz="0" w:space="0" w:color="auto"/>
              </w:divBdr>
              <w:divsChild>
                <w:div w:id="1510408828">
                  <w:marLeft w:val="0"/>
                  <w:marRight w:val="0"/>
                  <w:marTop w:val="0"/>
                  <w:marBottom w:val="0"/>
                  <w:divBdr>
                    <w:top w:val="none" w:sz="0" w:space="0" w:color="auto"/>
                    <w:left w:val="none" w:sz="0" w:space="0" w:color="auto"/>
                    <w:bottom w:val="none" w:sz="0" w:space="0" w:color="auto"/>
                    <w:right w:val="none" w:sz="0" w:space="0" w:color="auto"/>
                  </w:divBdr>
                </w:div>
              </w:divsChild>
            </w:div>
            <w:div w:id="1379015569">
              <w:marLeft w:val="0"/>
              <w:marRight w:val="0"/>
              <w:marTop w:val="0"/>
              <w:marBottom w:val="0"/>
              <w:divBdr>
                <w:top w:val="none" w:sz="0" w:space="0" w:color="auto"/>
                <w:left w:val="none" w:sz="0" w:space="0" w:color="auto"/>
                <w:bottom w:val="none" w:sz="0" w:space="0" w:color="auto"/>
                <w:right w:val="none" w:sz="0" w:space="0" w:color="auto"/>
              </w:divBdr>
              <w:divsChild>
                <w:div w:id="1597520075">
                  <w:marLeft w:val="0"/>
                  <w:marRight w:val="0"/>
                  <w:marTop w:val="0"/>
                  <w:marBottom w:val="0"/>
                  <w:divBdr>
                    <w:top w:val="none" w:sz="0" w:space="0" w:color="auto"/>
                    <w:left w:val="none" w:sz="0" w:space="0" w:color="auto"/>
                    <w:bottom w:val="none" w:sz="0" w:space="0" w:color="auto"/>
                    <w:right w:val="none" w:sz="0" w:space="0" w:color="auto"/>
                  </w:divBdr>
                </w:div>
              </w:divsChild>
            </w:div>
            <w:div w:id="1480148277">
              <w:marLeft w:val="0"/>
              <w:marRight w:val="0"/>
              <w:marTop w:val="0"/>
              <w:marBottom w:val="0"/>
              <w:divBdr>
                <w:top w:val="none" w:sz="0" w:space="0" w:color="auto"/>
                <w:left w:val="none" w:sz="0" w:space="0" w:color="auto"/>
                <w:bottom w:val="none" w:sz="0" w:space="0" w:color="auto"/>
                <w:right w:val="none" w:sz="0" w:space="0" w:color="auto"/>
              </w:divBdr>
              <w:divsChild>
                <w:div w:id="7085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82">
          <w:marLeft w:val="0"/>
          <w:marRight w:val="0"/>
          <w:marTop w:val="0"/>
          <w:marBottom w:val="0"/>
          <w:divBdr>
            <w:top w:val="none" w:sz="0" w:space="0" w:color="auto"/>
            <w:left w:val="none" w:sz="0" w:space="0" w:color="auto"/>
            <w:bottom w:val="none" w:sz="0" w:space="0" w:color="auto"/>
            <w:right w:val="none" w:sz="0" w:space="0" w:color="auto"/>
          </w:divBdr>
          <w:divsChild>
            <w:div w:id="1910118275">
              <w:marLeft w:val="0"/>
              <w:marRight w:val="0"/>
              <w:marTop w:val="0"/>
              <w:marBottom w:val="0"/>
              <w:divBdr>
                <w:top w:val="none" w:sz="0" w:space="0" w:color="auto"/>
                <w:left w:val="none" w:sz="0" w:space="0" w:color="auto"/>
                <w:bottom w:val="none" w:sz="0" w:space="0" w:color="auto"/>
                <w:right w:val="none" w:sz="0" w:space="0" w:color="auto"/>
              </w:divBdr>
            </w:div>
          </w:divsChild>
        </w:div>
        <w:div w:id="471292519">
          <w:marLeft w:val="0"/>
          <w:marRight w:val="0"/>
          <w:marTop w:val="0"/>
          <w:marBottom w:val="0"/>
          <w:divBdr>
            <w:top w:val="none" w:sz="0" w:space="0" w:color="auto"/>
            <w:left w:val="none" w:sz="0" w:space="0" w:color="auto"/>
            <w:bottom w:val="none" w:sz="0" w:space="0" w:color="auto"/>
            <w:right w:val="none" w:sz="0" w:space="0" w:color="auto"/>
          </w:divBdr>
          <w:divsChild>
            <w:div w:id="1866743906">
              <w:marLeft w:val="0"/>
              <w:marRight w:val="0"/>
              <w:marTop w:val="0"/>
              <w:marBottom w:val="0"/>
              <w:divBdr>
                <w:top w:val="none" w:sz="0" w:space="0" w:color="auto"/>
                <w:left w:val="none" w:sz="0" w:space="0" w:color="auto"/>
                <w:bottom w:val="none" w:sz="0" w:space="0" w:color="auto"/>
                <w:right w:val="none" w:sz="0" w:space="0" w:color="auto"/>
              </w:divBdr>
            </w:div>
          </w:divsChild>
        </w:div>
        <w:div w:id="527373449">
          <w:marLeft w:val="0"/>
          <w:marRight w:val="0"/>
          <w:marTop w:val="0"/>
          <w:marBottom w:val="0"/>
          <w:divBdr>
            <w:top w:val="none" w:sz="0" w:space="0" w:color="auto"/>
            <w:left w:val="none" w:sz="0" w:space="0" w:color="auto"/>
            <w:bottom w:val="none" w:sz="0" w:space="0" w:color="auto"/>
            <w:right w:val="none" w:sz="0" w:space="0" w:color="auto"/>
          </w:divBdr>
          <w:divsChild>
            <w:div w:id="725373081">
              <w:marLeft w:val="0"/>
              <w:marRight w:val="0"/>
              <w:marTop w:val="0"/>
              <w:marBottom w:val="0"/>
              <w:divBdr>
                <w:top w:val="none" w:sz="0" w:space="0" w:color="auto"/>
                <w:left w:val="none" w:sz="0" w:space="0" w:color="auto"/>
                <w:bottom w:val="none" w:sz="0" w:space="0" w:color="auto"/>
                <w:right w:val="none" w:sz="0" w:space="0" w:color="auto"/>
              </w:divBdr>
            </w:div>
          </w:divsChild>
        </w:div>
        <w:div w:id="605887649">
          <w:marLeft w:val="0"/>
          <w:marRight w:val="0"/>
          <w:marTop w:val="0"/>
          <w:marBottom w:val="0"/>
          <w:divBdr>
            <w:top w:val="none" w:sz="0" w:space="0" w:color="auto"/>
            <w:left w:val="none" w:sz="0" w:space="0" w:color="auto"/>
            <w:bottom w:val="none" w:sz="0" w:space="0" w:color="auto"/>
            <w:right w:val="none" w:sz="0" w:space="0" w:color="auto"/>
          </w:divBdr>
          <w:divsChild>
            <w:div w:id="1911965125">
              <w:marLeft w:val="0"/>
              <w:marRight w:val="0"/>
              <w:marTop w:val="0"/>
              <w:marBottom w:val="0"/>
              <w:divBdr>
                <w:top w:val="none" w:sz="0" w:space="0" w:color="auto"/>
                <w:left w:val="none" w:sz="0" w:space="0" w:color="auto"/>
                <w:bottom w:val="none" w:sz="0" w:space="0" w:color="auto"/>
                <w:right w:val="none" w:sz="0" w:space="0" w:color="auto"/>
              </w:divBdr>
            </w:div>
          </w:divsChild>
        </w:div>
        <w:div w:id="965237229">
          <w:marLeft w:val="0"/>
          <w:marRight w:val="0"/>
          <w:marTop w:val="0"/>
          <w:marBottom w:val="0"/>
          <w:divBdr>
            <w:top w:val="none" w:sz="0" w:space="0" w:color="auto"/>
            <w:left w:val="none" w:sz="0" w:space="0" w:color="auto"/>
            <w:bottom w:val="none" w:sz="0" w:space="0" w:color="auto"/>
            <w:right w:val="none" w:sz="0" w:space="0" w:color="auto"/>
          </w:divBdr>
          <w:divsChild>
            <w:div w:id="1723677241">
              <w:marLeft w:val="0"/>
              <w:marRight w:val="0"/>
              <w:marTop w:val="0"/>
              <w:marBottom w:val="0"/>
              <w:divBdr>
                <w:top w:val="none" w:sz="0" w:space="0" w:color="auto"/>
                <w:left w:val="none" w:sz="0" w:space="0" w:color="auto"/>
                <w:bottom w:val="none" w:sz="0" w:space="0" w:color="auto"/>
                <w:right w:val="none" w:sz="0" w:space="0" w:color="auto"/>
              </w:divBdr>
            </w:div>
          </w:divsChild>
        </w:div>
        <w:div w:id="1025331127">
          <w:marLeft w:val="0"/>
          <w:marRight w:val="0"/>
          <w:marTop w:val="0"/>
          <w:marBottom w:val="0"/>
          <w:divBdr>
            <w:top w:val="none" w:sz="0" w:space="0" w:color="auto"/>
            <w:left w:val="none" w:sz="0" w:space="0" w:color="auto"/>
            <w:bottom w:val="none" w:sz="0" w:space="0" w:color="auto"/>
            <w:right w:val="none" w:sz="0" w:space="0" w:color="auto"/>
          </w:divBdr>
          <w:divsChild>
            <w:div w:id="1198009419">
              <w:marLeft w:val="0"/>
              <w:marRight w:val="0"/>
              <w:marTop w:val="0"/>
              <w:marBottom w:val="0"/>
              <w:divBdr>
                <w:top w:val="none" w:sz="0" w:space="0" w:color="auto"/>
                <w:left w:val="none" w:sz="0" w:space="0" w:color="auto"/>
                <w:bottom w:val="none" w:sz="0" w:space="0" w:color="auto"/>
                <w:right w:val="none" w:sz="0" w:space="0" w:color="auto"/>
              </w:divBdr>
            </w:div>
          </w:divsChild>
        </w:div>
        <w:div w:id="1210874377">
          <w:marLeft w:val="0"/>
          <w:marRight w:val="0"/>
          <w:marTop w:val="0"/>
          <w:marBottom w:val="0"/>
          <w:divBdr>
            <w:top w:val="none" w:sz="0" w:space="0" w:color="auto"/>
            <w:left w:val="none" w:sz="0" w:space="0" w:color="auto"/>
            <w:bottom w:val="none" w:sz="0" w:space="0" w:color="auto"/>
            <w:right w:val="none" w:sz="0" w:space="0" w:color="auto"/>
          </w:divBdr>
          <w:divsChild>
            <w:div w:id="360322852">
              <w:marLeft w:val="0"/>
              <w:marRight w:val="0"/>
              <w:marTop w:val="0"/>
              <w:marBottom w:val="0"/>
              <w:divBdr>
                <w:top w:val="none" w:sz="0" w:space="0" w:color="auto"/>
                <w:left w:val="none" w:sz="0" w:space="0" w:color="auto"/>
                <w:bottom w:val="none" w:sz="0" w:space="0" w:color="auto"/>
                <w:right w:val="none" w:sz="0" w:space="0" w:color="auto"/>
              </w:divBdr>
            </w:div>
          </w:divsChild>
        </w:div>
        <w:div w:id="1651859722">
          <w:marLeft w:val="0"/>
          <w:marRight w:val="0"/>
          <w:marTop w:val="0"/>
          <w:marBottom w:val="0"/>
          <w:divBdr>
            <w:top w:val="none" w:sz="0" w:space="0" w:color="auto"/>
            <w:left w:val="none" w:sz="0" w:space="0" w:color="auto"/>
            <w:bottom w:val="none" w:sz="0" w:space="0" w:color="auto"/>
            <w:right w:val="none" w:sz="0" w:space="0" w:color="auto"/>
          </w:divBdr>
          <w:divsChild>
            <w:div w:id="395515484">
              <w:marLeft w:val="0"/>
              <w:marRight w:val="0"/>
              <w:marTop w:val="0"/>
              <w:marBottom w:val="0"/>
              <w:divBdr>
                <w:top w:val="none" w:sz="0" w:space="0" w:color="auto"/>
                <w:left w:val="none" w:sz="0" w:space="0" w:color="auto"/>
                <w:bottom w:val="none" w:sz="0" w:space="0" w:color="auto"/>
                <w:right w:val="none" w:sz="0" w:space="0" w:color="auto"/>
              </w:divBdr>
              <w:divsChild>
                <w:div w:id="2053458443">
                  <w:marLeft w:val="0"/>
                  <w:marRight w:val="0"/>
                  <w:marTop w:val="0"/>
                  <w:marBottom w:val="0"/>
                  <w:divBdr>
                    <w:top w:val="none" w:sz="0" w:space="0" w:color="auto"/>
                    <w:left w:val="none" w:sz="0" w:space="0" w:color="auto"/>
                    <w:bottom w:val="none" w:sz="0" w:space="0" w:color="auto"/>
                    <w:right w:val="none" w:sz="0" w:space="0" w:color="auto"/>
                  </w:divBdr>
                </w:div>
              </w:divsChild>
            </w:div>
            <w:div w:id="820123034">
              <w:marLeft w:val="0"/>
              <w:marRight w:val="0"/>
              <w:marTop w:val="0"/>
              <w:marBottom w:val="0"/>
              <w:divBdr>
                <w:top w:val="none" w:sz="0" w:space="0" w:color="auto"/>
                <w:left w:val="none" w:sz="0" w:space="0" w:color="auto"/>
                <w:bottom w:val="none" w:sz="0" w:space="0" w:color="auto"/>
                <w:right w:val="none" w:sz="0" w:space="0" w:color="auto"/>
              </w:divBdr>
              <w:divsChild>
                <w:div w:id="2136481859">
                  <w:marLeft w:val="0"/>
                  <w:marRight w:val="0"/>
                  <w:marTop w:val="0"/>
                  <w:marBottom w:val="0"/>
                  <w:divBdr>
                    <w:top w:val="none" w:sz="0" w:space="0" w:color="auto"/>
                    <w:left w:val="none" w:sz="0" w:space="0" w:color="auto"/>
                    <w:bottom w:val="none" w:sz="0" w:space="0" w:color="auto"/>
                    <w:right w:val="none" w:sz="0" w:space="0" w:color="auto"/>
                  </w:divBdr>
                </w:div>
              </w:divsChild>
            </w:div>
            <w:div w:id="1267537600">
              <w:marLeft w:val="0"/>
              <w:marRight w:val="0"/>
              <w:marTop w:val="0"/>
              <w:marBottom w:val="0"/>
              <w:divBdr>
                <w:top w:val="none" w:sz="0" w:space="0" w:color="auto"/>
                <w:left w:val="none" w:sz="0" w:space="0" w:color="auto"/>
                <w:bottom w:val="none" w:sz="0" w:space="0" w:color="auto"/>
                <w:right w:val="none" w:sz="0" w:space="0" w:color="auto"/>
              </w:divBdr>
              <w:divsChild>
                <w:div w:id="1307202508">
                  <w:marLeft w:val="0"/>
                  <w:marRight w:val="0"/>
                  <w:marTop w:val="0"/>
                  <w:marBottom w:val="0"/>
                  <w:divBdr>
                    <w:top w:val="none" w:sz="0" w:space="0" w:color="auto"/>
                    <w:left w:val="none" w:sz="0" w:space="0" w:color="auto"/>
                    <w:bottom w:val="none" w:sz="0" w:space="0" w:color="auto"/>
                    <w:right w:val="none" w:sz="0" w:space="0" w:color="auto"/>
                  </w:divBdr>
                </w:div>
              </w:divsChild>
            </w:div>
            <w:div w:id="1278871646">
              <w:marLeft w:val="0"/>
              <w:marRight w:val="0"/>
              <w:marTop w:val="0"/>
              <w:marBottom w:val="0"/>
              <w:divBdr>
                <w:top w:val="none" w:sz="0" w:space="0" w:color="auto"/>
                <w:left w:val="none" w:sz="0" w:space="0" w:color="auto"/>
                <w:bottom w:val="none" w:sz="0" w:space="0" w:color="auto"/>
                <w:right w:val="none" w:sz="0" w:space="0" w:color="auto"/>
              </w:divBdr>
              <w:divsChild>
                <w:div w:id="1163354097">
                  <w:marLeft w:val="0"/>
                  <w:marRight w:val="0"/>
                  <w:marTop w:val="0"/>
                  <w:marBottom w:val="0"/>
                  <w:divBdr>
                    <w:top w:val="none" w:sz="0" w:space="0" w:color="auto"/>
                    <w:left w:val="none" w:sz="0" w:space="0" w:color="auto"/>
                    <w:bottom w:val="none" w:sz="0" w:space="0" w:color="auto"/>
                    <w:right w:val="none" w:sz="0" w:space="0" w:color="auto"/>
                  </w:divBdr>
                </w:div>
              </w:divsChild>
            </w:div>
            <w:div w:id="1318419401">
              <w:marLeft w:val="0"/>
              <w:marRight w:val="0"/>
              <w:marTop w:val="0"/>
              <w:marBottom w:val="0"/>
              <w:divBdr>
                <w:top w:val="none" w:sz="0" w:space="0" w:color="auto"/>
                <w:left w:val="none" w:sz="0" w:space="0" w:color="auto"/>
                <w:bottom w:val="none" w:sz="0" w:space="0" w:color="auto"/>
                <w:right w:val="none" w:sz="0" w:space="0" w:color="auto"/>
              </w:divBdr>
              <w:divsChild>
                <w:div w:id="1397508123">
                  <w:marLeft w:val="0"/>
                  <w:marRight w:val="0"/>
                  <w:marTop w:val="0"/>
                  <w:marBottom w:val="0"/>
                  <w:divBdr>
                    <w:top w:val="none" w:sz="0" w:space="0" w:color="auto"/>
                    <w:left w:val="none" w:sz="0" w:space="0" w:color="auto"/>
                    <w:bottom w:val="none" w:sz="0" w:space="0" w:color="auto"/>
                    <w:right w:val="none" w:sz="0" w:space="0" w:color="auto"/>
                  </w:divBdr>
                </w:div>
              </w:divsChild>
            </w:div>
            <w:div w:id="1320768627">
              <w:marLeft w:val="0"/>
              <w:marRight w:val="0"/>
              <w:marTop w:val="0"/>
              <w:marBottom w:val="0"/>
              <w:divBdr>
                <w:top w:val="none" w:sz="0" w:space="0" w:color="auto"/>
                <w:left w:val="none" w:sz="0" w:space="0" w:color="auto"/>
                <w:bottom w:val="none" w:sz="0" w:space="0" w:color="auto"/>
                <w:right w:val="none" w:sz="0" w:space="0" w:color="auto"/>
              </w:divBdr>
              <w:divsChild>
                <w:div w:id="1077247998">
                  <w:marLeft w:val="0"/>
                  <w:marRight w:val="0"/>
                  <w:marTop w:val="0"/>
                  <w:marBottom w:val="0"/>
                  <w:divBdr>
                    <w:top w:val="none" w:sz="0" w:space="0" w:color="auto"/>
                    <w:left w:val="none" w:sz="0" w:space="0" w:color="auto"/>
                    <w:bottom w:val="none" w:sz="0" w:space="0" w:color="auto"/>
                    <w:right w:val="none" w:sz="0" w:space="0" w:color="auto"/>
                  </w:divBdr>
                </w:div>
              </w:divsChild>
            </w:div>
            <w:div w:id="1425153289">
              <w:marLeft w:val="0"/>
              <w:marRight w:val="0"/>
              <w:marTop w:val="0"/>
              <w:marBottom w:val="0"/>
              <w:divBdr>
                <w:top w:val="none" w:sz="0" w:space="0" w:color="auto"/>
                <w:left w:val="none" w:sz="0" w:space="0" w:color="auto"/>
                <w:bottom w:val="none" w:sz="0" w:space="0" w:color="auto"/>
                <w:right w:val="none" w:sz="0" w:space="0" w:color="auto"/>
              </w:divBdr>
              <w:divsChild>
                <w:div w:id="1425607953">
                  <w:marLeft w:val="0"/>
                  <w:marRight w:val="0"/>
                  <w:marTop w:val="0"/>
                  <w:marBottom w:val="0"/>
                  <w:divBdr>
                    <w:top w:val="none" w:sz="0" w:space="0" w:color="auto"/>
                    <w:left w:val="none" w:sz="0" w:space="0" w:color="auto"/>
                    <w:bottom w:val="none" w:sz="0" w:space="0" w:color="auto"/>
                    <w:right w:val="none" w:sz="0" w:space="0" w:color="auto"/>
                  </w:divBdr>
                </w:div>
              </w:divsChild>
            </w:div>
            <w:div w:id="1909413517">
              <w:marLeft w:val="0"/>
              <w:marRight w:val="0"/>
              <w:marTop w:val="0"/>
              <w:marBottom w:val="0"/>
              <w:divBdr>
                <w:top w:val="none" w:sz="0" w:space="0" w:color="auto"/>
                <w:left w:val="none" w:sz="0" w:space="0" w:color="auto"/>
                <w:bottom w:val="none" w:sz="0" w:space="0" w:color="auto"/>
                <w:right w:val="none" w:sz="0" w:space="0" w:color="auto"/>
              </w:divBdr>
              <w:divsChild>
                <w:div w:id="11691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263">
          <w:marLeft w:val="0"/>
          <w:marRight w:val="0"/>
          <w:marTop w:val="0"/>
          <w:marBottom w:val="0"/>
          <w:divBdr>
            <w:top w:val="none" w:sz="0" w:space="0" w:color="auto"/>
            <w:left w:val="none" w:sz="0" w:space="0" w:color="auto"/>
            <w:bottom w:val="none" w:sz="0" w:space="0" w:color="auto"/>
            <w:right w:val="none" w:sz="0" w:space="0" w:color="auto"/>
          </w:divBdr>
          <w:divsChild>
            <w:div w:id="1725713686">
              <w:marLeft w:val="0"/>
              <w:marRight w:val="0"/>
              <w:marTop w:val="0"/>
              <w:marBottom w:val="0"/>
              <w:divBdr>
                <w:top w:val="none" w:sz="0" w:space="0" w:color="auto"/>
                <w:left w:val="none" w:sz="0" w:space="0" w:color="auto"/>
                <w:bottom w:val="none" w:sz="0" w:space="0" w:color="auto"/>
                <w:right w:val="none" w:sz="0" w:space="0" w:color="auto"/>
              </w:divBdr>
            </w:div>
          </w:divsChild>
        </w:div>
        <w:div w:id="1895697927">
          <w:marLeft w:val="0"/>
          <w:marRight w:val="0"/>
          <w:marTop w:val="0"/>
          <w:marBottom w:val="0"/>
          <w:divBdr>
            <w:top w:val="none" w:sz="0" w:space="0" w:color="auto"/>
            <w:left w:val="none" w:sz="0" w:space="0" w:color="auto"/>
            <w:bottom w:val="none" w:sz="0" w:space="0" w:color="auto"/>
            <w:right w:val="none" w:sz="0" w:space="0" w:color="auto"/>
          </w:divBdr>
          <w:divsChild>
            <w:div w:id="13646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052">
      <w:bodyDiv w:val="1"/>
      <w:marLeft w:val="0"/>
      <w:marRight w:val="0"/>
      <w:marTop w:val="0"/>
      <w:marBottom w:val="0"/>
      <w:divBdr>
        <w:top w:val="none" w:sz="0" w:space="0" w:color="auto"/>
        <w:left w:val="none" w:sz="0" w:space="0" w:color="auto"/>
        <w:bottom w:val="none" w:sz="0" w:space="0" w:color="auto"/>
        <w:right w:val="none" w:sz="0" w:space="0" w:color="auto"/>
      </w:divBdr>
      <w:divsChild>
        <w:div w:id="533888445">
          <w:marLeft w:val="0"/>
          <w:marRight w:val="0"/>
          <w:marTop w:val="0"/>
          <w:marBottom w:val="0"/>
          <w:divBdr>
            <w:top w:val="none" w:sz="0" w:space="0" w:color="auto"/>
            <w:left w:val="none" w:sz="0" w:space="0" w:color="auto"/>
            <w:bottom w:val="none" w:sz="0" w:space="0" w:color="auto"/>
            <w:right w:val="none" w:sz="0" w:space="0" w:color="auto"/>
          </w:divBdr>
          <w:divsChild>
            <w:div w:id="916868275">
              <w:marLeft w:val="0"/>
              <w:marRight w:val="0"/>
              <w:marTop w:val="0"/>
              <w:marBottom w:val="0"/>
              <w:divBdr>
                <w:top w:val="none" w:sz="0" w:space="0" w:color="auto"/>
                <w:left w:val="none" w:sz="0" w:space="0" w:color="auto"/>
                <w:bottom w:val="none" w:sz="0" w:space="0" w:color="auto"/>
                <w:right w:val="none" w:sz="0" w:space="0" w:color="auto"/>
              </w:divBdr>
              <w:divsChild>
                <w:div w:id="1129394718">
                  <w:marLeft w:val="0"/>
                  <w:marRight w:val="0"/>
                  <w:marTop w:val="0"/>
                  <w:marBottom w:val="0"/>
                  <w:divBdr>
                    <w:top w:val="none" w:sz="0" w:space="0" w:color="auto"/>
                    <w:left w:val="none" w:sz="0" w:space="0" w:color="auto"/>
                    <w:bottom w:val="none" w:sz="0" w:space="0" w:color="auto"/>
                    <w:right w:val="none" w:sz="0" w:space="0" w:color="auto"/>
                  </w:divBdr>
                  <w:divsChild>
                    <w:div w:id="19221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media/65cb4349a7ded0000c79e4e1/Working_together_to_safeguard_children_2023_-_statutory_guidance.pdf" TargetMode="External" Id="rId13" /><Relationship Type="http://schemas.openxmlformats.org/officeDocument/2006/relationships/header" Target="header1.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bathcityfarm.sharepoint.com/:w:/g/EeInGpgnIrxOgesFHCjwpQcBot3yTtu93iyLa1KCRJ4TXg?e=AtEQhC" TargetMode="External" Id="rId12" /><Relationship Type="http://schemas.openxmlformats.org/officeDocument/2006/relationships/hyperlink" Target="https://assets.publishing.service.gov.uk/media/65cb4349a7ded0000c79e4e1/Working_together_to_safeguard_children_2023_-_statutory_guidance.pdf" TargetMode="External" Id="rId17" /><Relationship Type="http://schemas.openxmlformats.org/officeDocument/2006/relationships/footer" Target="footer5.xml" Id="rId25" /><Relationship Type="http://schemas.openxmlformats.org/officeDocument/2006/relationships/customXml" Target="../customXml/item2.xml" Id="rId2" /><Relationship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 Id="rId16" /><Relationship Type="http://schemas.openxmlformats.org/officeDocument/2006/relationships/footer" Target="footer1.xm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athcityfarm.sharepoint.com/:w:/g/EeInGpgnIrxOgesFHCjwpQcBot3yTtu93iyLa1KCRJ4TXg?e=AtEQhC" TargetMode="External"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hyperlink" Target="https://beta.bathnes.gov.uk/report-concern-about-child" TargetMode="External" Id="rId15" /><Relationship Type="http://schemas.openxmlformats.org/officeDocument/2006/relationships/footer" Target="footer3.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bcssp.org.uk/assets/7a7eb990/bcssp_strategic_plan_2024_-_2027_vf.pdf" TargetMode="External" Id="rId14" /><Relationship Type="http://schemas.openxmlformats.org/officeDocument/2006/relationships/header" Target="header3.xml" Id="rId22" /><Relationship Type="http://schemas.openxmlformats.org/officeDocument/2006/relationships/glossaryDocument" Target="glossary/document.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F17D19DE68147B71116F518CC8944"/>
        <w:category>
          <w:name w:val="General"/>
          <w:gallery w:val="placeholder"/>
        </w:category>
        <w:types>
          <w:type w:val="bbPlcHdr"/>
        </w:types>
        <w:behaviors>
          <w:behavior w:val="content"/>
        </w:behaviors>
        <w:guid w:val="{8AB9B5AB-55FD-C44D-8DD8-BA035ED2D453}"/>
      </w:docPartPr>
      <w:docPartBody>
        <w:p w:rsidR="00DA540A" w:rsidP="003D5DA2" w:rsidRDefault="003D5DA2">
          <w:pPr>
            <w:pStyle w:val="84FF17D19DE68147B71116F518CC8944"/>
          </w:pPr>
          <w:r>
            <w:t>[Type text]</w:t>
          </w:r>
        </w:p>
      </w:docPartBody>
    </w:docPart>
    <w:docPart>
      <w:docPartPr>
        <w:name w:val="DD8B1C051345144E9B19C6F6CEBA36E5"/>
        <w:category>
          <w:name w:val="General"/>
          <w:gallery w:val="placeholder"/>
        </w:category>
        <w:types>
          <w:type w:val="bbPlcHdr"/>
        </w:types>
        <w:behaviors>
          <w:behavior w:val="content"/>
        </w:behaviors>
        <w:guid w:val="{0B1EA3DB-876F-454A-8A5F-1AC1D55C9377}"/>
      </w:docPartPr>
      <w:docPartBody>
        <w:p w:rsidR="00DA540A" w:rsidP="003D5DA2" w:rsidRDefault="003D5DA2">
          <w:pPr>
            <w:pStyle w:val="DD8B1C051345144E9B19C6F6CEBA36E5"/>
          </w:pPr>
          <w:r>
            <w:t>[Type text]</w:t>
          </w:r>
        </w:p>
      </w:docPartBody>
    </w:docPart>
    <w:docPart>
      <w:docPartPr>
        <w:name w:val="F25287896FA48846979DBE683A2C0074"/>
        <w:category>
          <w:name w:val="General"/>
          <w:gallery w:val="placeholder"/>
        </w:category>
        <w:types>
          <w:type w:val="bbPlcHdr"/>
        </w:types>
        <w:behaviors>
          <w:behavior w:val="content"/>
        </w:behaviors>
        <w:guid w:val="{096D2AF8-758B-6048-9726-5028904E9774}"/>
      </w:docPartPr>
      <w:docPartBody>
        <w:p w:rsidR="00DA540A" w:rsidP="003D5DA2" w:rsidRDefault="003D5DA2">
          <w:pPr>
            <w:pStyle w:val="F25287896FA48846979DBE683A2C007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Times New Roman">
    <w:altName w:val="Times New Roman"/>
    <w:panose1 w:val="00000000000000000000"/>
    <w:charset w:val="00"/>
    <w:family w:val="roman"/>
    <w:notTrueType/>
    <w:pitch w:val="default"/>
  </w:font>
  <w:font w:name="Times,Times New Roman">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SymbolMT,Times N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DA2"/>
    <w:rsid w:val="00012164"/>
    <w:rsid w:val="00035549"/>
    <w:rsid w:val="000A66F8"/>
    <w:rsid w:val="000E07C2"/>
    <w:rsid w:val="00180DBE"/>
    <w:rsid w:val="00202963"/>
    <w:rsid w:val="00243586"/>
    <w:rsid w:val="003D5DA2"/>
    <w:rsid w:val="0040593E"/>
    <w:rsid w:val="00457731"/>
    <w:rsid w:val="00527AEF"/>
    <w:rsid w:val="0057183F"/>
    <w:rsid w:val="005C6E33"/>
    <w:rsid w:val="00651A32"/>
    <w:rsid w:val="006C7C6C"/>
    <w:rsid w:val="00735180"/>
    <w:rsid w:val="00783FC5"/>
    <w:rsid w:val="00853E6B"/>
    <w:rsid w:val="008C694B"/>
    <w:rsid w:val="008D27F7"/>
    <w:rsid w:val="008F0667"/>
    <w:rsid w:val="00910BF9"/>
    <w:rsid w:val="00924F69"/>
    <w:rsid w:val="00960978"/>
    <w:rsid w:val="00A24C55"/>
    <w:rsid w:val="00CE2535"/>
    <w:rsid w:val="00CF2240"/>
    <w:rsid w:val="00D36546"/>
    <w:rsid w:val="00DA540A"/>
    <w:rsid w:val="00E36867"/>
    <w:rsid w:val="00E7556B"/>
    <w:rsid w:val="00E854C3"/>
    <w:rsid w:val="00F02BEE"/>
    <w:rsid w:val="00FF6F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FF17D19DE68147B71116F518CC8944">
    <w:name w:val="84FF17D19DE68147B71116F518CC8944"/>
    <w:rsid w:val="003D5DA2"/>
  </w:style>
  <w:style w:type="paragraph" w:customStyle="1" w:styleId="DD8B1C051345144E9B19C6F6CEBA36E5">
    <w:name w:val="DD8B1C051345144E9B19C6F6CEBA36E5"/>
    <w:rsid w:val="003D5DA2"/>
  </w:style>
  <w:style w:type="paragraph" w:customStyle="1" w:styleId="F25287896FA48846979DBE683A2C0074">
    <w:name w:val="F25287896FA48846979DBE683A2C0074"/>
    <w:rsid w:val="003D5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392b2167-5a05-49b1-a0a7-93d7e39518cb" xsi:nil="true"/>
    <Dateandtime xmlns="392b2167-5a05-49b1-a0a7-93d7e39518cb" xsi:nil="true"/>
    <SharedWithUsers xmlns="c389bac0-a802-448d-9de1-949b3bc66f14">
      <UserInfo>
        <DisplayName>Brendan Wistreich</DisplayName>
        <AccountId>789</AccountId>
        <AccountType/>
      </UserInfo>
      <UserInfo>
        <DisplayName>Jude Rice</DisplayName>
        <AccountId>1048</AccountId>
        <AccountType/>
      </UserInfo>
      <UserInfo>
        <DisplayName>Luke Roberts</DisplayName>
        <AccountId>1118</AccountId>
        <AccountType/>
      </UserInfo>
      <UserInfo>
        <DisplayName>Polly Hughes</DisplayName>
        <AccountId>373</AccountId>
        <AccountType/>
      </UserInfo>
      <UserInfo>
        <DisplayName>Helen Fisher</DisplayName>
        <AccountId>36</AccountId>
        <AccountType/>
      </UserInfo>
      <UserInfo>
        <DisplayName>Chris Button</DisplayName>
        <AccountId>643</AccountId>
        <AccountType/>
      </UserInfo>
      <UserInfo>
        <DisplayName>Mark Richardson</DisplayName>
        <AccountId>583</AccountId>
        <AccountType/>
      </UserInfo>
      <UserInfo>
        <DisplayName>Rachel Poulton</DisplayName>
        <AccountId>875</AccountId>
        <AccountType/>
      </UserInfo>
      <UserInfo>
        <DisplayName>Simon White</DisplayName>
        <AccountId>1364</AccountId>
        <AccountType/>
      </UserInfo>
      <UserInfo>
        <DisplayName>Jo Southwell</DisplayName>
        <AccountId>588</AccountId>
        <AccountType/>
      </UserInfo>
      <UserInfo>
        <DisplayName>SLT Members</DisplayName>
        <AccountId>1497</AccountId>
        <AccountType/>
      </UserInfo>
    </SharedWithUsers>
    <TaxCatchAll xmlns="c389bac0-a802-448d-9de1-949b3bc66f14" xsi:nil="true"/>
    <lcf76f155ced4ddcb4097134ff3c332f xmlns="392b2167-5a05-49b1-a0a7-93d7e39518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586A822A7474DB4681516CAD537B9" ma:contentTypeVersion="21" ma:contentTypeDescription="Create a new document." ma:contentTypeScope="" ma:versionID="50452ee81b959c2654f1a4eb3e575c84">
  <xsd:schema xmlns:xsd="http://www.w3.org/2001/XMLSchema" xmlns:xs="http://www.w3.org/2001/XMLSchema" xmlns:p="http://schemas.microsoft.com/office/2006/metadata/properties" xmlns:ns2="392b2167-5a05-49b1-a0a7-93d7e39518cb" xmlns:ns3="c389bac0-a802-448d-9de1-949b3bc66f14" targetNamespace="http://schemas.microsoft.com/office/2006/metadata/properties" ma:root="true" ma:fieldsID="c5bc191064ce325128af15e2731a50d2" ns2:_="" ns3:_="">
    <xsd:import namespace="392b2167-5a05-49b1-a0a7-93d7e39518cb"/>
    <xsd:import namespace="c389bac0-a802-448d-9de1-949b3bc66f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Date" minOccurs="0"/>
                <xsd:element ref="ns2:MediaServiceAutoKeyPoints" minOccurs="0"/>
                <xsd:element ref="ns2:MediaServiceKeyPoints" minOccurs="0"/>
                <xsd:element ref="ns2:Dateand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b2167-5a05-49b1-a0a7-93d7e3951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Dateandtime" ma:index="21" nillable="true" ma:displayName="Date and time" ma:format="DateOnly" ma:internalName="Dateandtime">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e288cf-ec07-42d0-834e-51c035a00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9bac0-a802-448d-9de1-949b3bc66f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3e6b7d6-2884-4ea7-a8be-7ff2bec3c67f}" ma:internalName="TaxCatchAll" ma:showField="CatchAllData" ma:web="c389bac0-a802-448d-9de1-949b3bc66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5AF85-563F-4AC5-9938-E8956901614C}">
  <ds:schemaRefs>
    <ds:schemaRef ds:uri="http://schemas.microsoft.com/sharepoint/v3/contenttype/forms"/>
  </ds:schemaRefs>
</ds:datastoreItem>
</file>

<file path=customXml/itemProps2.xml><?xml version="1.0" encoding="utf-8"?>
<ds:datastoreItem xmlns:ds="http://schemas.openxmlformats.org/officeDocument/2006/customXml" ds:itemID="{DB82273D-D965-48C1-B61B-DDE427B3DDAE}">
  <ds:schemaRefs>
    <ds:schemaRef ds:uri="http://schemas.microsoft.com/office/2006/metadata/properties"/>
    <ds:schemaRef ds:uri="http://schemas.microsoft.com/office/infopath/2007/PartnerControls"/>
    <ds:schemaRef ds:uri="392b2167-5a05-49b1-a0a7-93d7e39518cb"/>
    <ds:schemaRef ds:uri="c389bac0-a802-448d-9de1-949b3bc66f14"/>
  </ds:schemaRefs>
</ds:datastoreItem>
</file>

<file path=customXml/itemProps3.xml><?xml version="1.0" encoding="utf-8"?>
<ds:datastoreItem xmlns:ds="http://schemas.openxmlformats.org/officeDocument/2006/customXml" ds:itemID="{582F7095-66E9-4E1C-8B60-83DF4377962E}"/>
</file>

<file path=customXml/itemProps4.xml><?xml version="1.0" encoding="utf-8"?>
<ds:datastoreItem xmlns:ds="http://schemas.openxmlformats.org/officeDocument/2006/customXml" ds:itemID="{4E1CFFA6-2320-49DC-92AB-108C6E672A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Bloomfield Education Services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Steele</dc:creator>
  <keywords/>
  <lastModifiedBy>Helen Fisher</lastModifiedBy>
  <revision>151</revision>
  <lastPrinted>2025-10-14T11:09:00.0000000Z</lastPrinted>
  <dcterms:created xsi:type="dcterms:W3CDTF">2020-09-01T08:30:00.0000000Z</dcterms:created>
  <dcterms:modified xsi:type="dcterms:W3CDTF">2025-11-17T16:43:06.6433114Z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0x010100160586A822A7474DB4681516CAD537B9</vt:lpwstr>
  </property>
  <property fmtid="{D5CDD505-2E9C-101B-9397-08002B2CF9AE}" pid="3" name="Order">
    <vt:r8>1673200</vt:r8>
  </property>
  <property fmtid="{D5CDD505-2E9C-101B-9397-08002B2CF9AE}" pid="4" name="MediaServiceImageTags">
    <vt:lpwstr/>
  </property>
</Properties>
</file>